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99"/>
        <w:gridCol w:w="2676"/>
        <w:gridCol w:w="1423"/>
        <w:gridCol w:w="3918"/>
      </w:tblGrid>
      <w:tr w:rsidRPr="00B04AB9" w:rsidR="00BE47C3" w:rsidTr="0066137A" w14:paraId="0AB40A31" w14:textId="77777777">
        <w:trPr>
          <w:trHeight w:val="454"/>
        </w:trPr>
        <w:tc>
          <w:tcPr>
            <w:tcW w:w="554"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B04AB9" w:rsidR="00BE47C3" w:rsidP="006D1DF5" w:rsidRDefault="00BE47C3" w14:paraId="5F772E77" w14:textId="77777777">
            <w:pPr>
              <w:spacing w:before="100" w:beforeAutospacing="1" w:after="100" w:afterAutospacing="1"/>
              <w:rPr>
                <w:rFonts w:ascii="Arial" w:hAnsi="Arial" w:cs="Arial"/>
                <w:b/>
                <w:sz w:val="20"/>
                <w:szCs w:val="20"/>
              </w:rPr>
            </w:pPr>
            <w:r>
              <w:rPr>
                <w:rFonts w:ascii="Arial" w:hAnsi="Arial" w:cs="Arial"/>
                <w:b/>
                <w:sz w:val="20"/>
                <w:szCs w:val="20"/>
              </w:rPr>
              <w:t>Club</w:t>
            </w:r>
          </w:p>
        </w:tc>
        <w:tc>
          <w:tcPr>
            <w:tcW w:w="1484" w:type="pct"/>
            <w:tcBorders>
              <w:top w:val="single" w:color="auto" w:sz="4" w:space="0"/>
              <w:left w:val="single" w:color="auto" w:sz="4" w:space="0"/>
              <w:bottom w:val="single" w:color="auto" w:sz="4" w:space="0"/>
              <w:right w:val="single" w:color="auto" w:sz="4" w:space="0"/>
            </w:tcBorders>
            <w:vAlign w:val="center"/>
            <w:hideMark/>
          </w:tcPr>
          <w:p w:rsidRPr="00B04AB9" w:rsidR="00BE47C3" w:rsidP="006D1DF5" w:rsidRDefault="00DA7795" w14:paraId="7A3E849C" w14:textId="77777777">
            <w:pPr>
              <w:spacing w:before="100" w:beforeAutospacing="1" w:after="100" w:afterAutospacing="1"/>
              <w:rPr>
                <w:rFonts w:ascii="Arial" w:hAnsi="Arial" w:cs="Arial"/>
                <w:sz w:val="20"/>
                <w:szCs w:val="20"/>
              </w:rPr>
            </w:pPr>
            <w:sdt>
              <w:sdtPr>
                <w:rPr>
                  <w:rFonts w:ascii="Arial" w:hAnsi="Arial" w:cs="Arial"/>
                  <w:sz w:val="20"/>
                  <w:szCs w:val="20"/>
                </w:rPr>
                <w:id w:val="-1490550067"/>
                <w:placeholder>
                  <w:docPart w:val="59915A73A75A445F92E4E6C2DEEF331F"/>
                </w:placeholder>
                <w:comboBox>
                  <w:listItem w:value="Choose an item."/>
                  <w:listItem w:displayText="PP - Pembroke Plant" w:value="PP - Pembroke Plant"/>
                  <w:listItem w:displayText="01 - Vac Unit" w:value="01 - Vac Unit"/>
                  <w:listItem w:displayText="02 - FCCU" w:value="02 - FCCU"/>
                  <w:listItem w:displayText="04 - Alky" w:value="04 - Alky"/>
                  <w:listItem w:displayText="05 - ULSG" w:value="05 - ULSG"/>
                  <w:listItem w:displayText="06 - Butamer" w:value="06 - Butamer"/>
                  <w:listItem w:displayText="08 - FCCU Merox" w:value="08 - FCCU Merox"/>
                  <w:listItem w:displayText="09 - Offgas" w:value="09 - Offgas"/>
                  <w:listItem w:displayText="1 - Crude Unit" w:value="1 - Crude Unit"/>
                  <w:listItem w:displayText="3 - HTU" w:value="3 - HTU"/>
                  <w:listItem w:displayText="4 - Unifiner" w:value="4 - Unifiner"/>
                  <w:listItem w:displayText="5 - CDU Merox" w:value="5 - CDU Merox"/>
                  <w:listItem w:displayText="6 - Visbreaker" w:value="6 - Visbreaker"/>
                  <w:listItem w:displayText="7 - CCR/CRU" w:value="7 - CCR/CRU"/>
                  <w:listItem w:displayText="10 - LPGRU" w:value="10 - LPGRU"/>
                  <w:listItem w:displayText="11 - HRU" w:value="11 - HRU"/>
                  <w:listItem w:displayText="12 - HTU2" w:value="12 - HTU2"/>
                  <w:listItem w:displayText="14 - ISOM" w:value="14 - ISOM"/>
                  <w:listItem w:displayText="16 - SRU" w:value="16 - SRU"/>
                  <w:listItem w:displayText="16/17 - SRU/ ARU Units" w:value="16/17 - SRU/ ARU Units"/>
                  <w:listItem w:displayText="17 - ARU" w:value="17 - ARU"/>
                  <w:listItem w:displayText="18 - SRU-Oxygen Plant " w:value="18 - SRU-Oxygen Plant "/>
                  <w:listItem w:displayText="19 - Flares" w:value="19 - Flares"/>
                  <w:listItem w:displayText="20 - Tankage " w:value="20 - Tankage "/>
                  <w:listItem w:displayText="21 - Inshore" w:value="21 - Inshore"/>
                  <w:listItem w:displayText="22 - Jetty" w:value="22 - Jetty"/>
                  <w:listItem w:displayText="23 - RTW" w:value="23 - RTW"/>
                  <w:listItem w:displayText="24 - Gasoline Blending " w:value="24 - Gasoline Blending "/>
                  <w:listItem w:displayText="25 - Chemical Handling" w:value="25 - Chemical Handling"/>
                  <w:listItem w:displayText="25X - Cross Haven Pipeline " w:value="25X - Cross Haven Pipeline "/>
                  <w:listItem w:displayText="26 - Stacks " w:value="26 - Stacks "/>
                  <w:listItem w:displayText="27 - Cogen " w:value="27 - Cogen "/>
                  <w:listItem w:displayText="29 - Refbutane" w:value="29 - Refbutane"/>
                  <w:listItem w:displayText="30 - Electrical Distribution" w:value="30 - Electrical Distribution"/>
                  <w:listItem w:displayText="31 - Steam Plant" w:value="31 - Steam Plant"/>
                  <w:listItem w:displayText="32 - Cooling Towers" w:value="32 - Cooling Towers"/>
                  <w:listItem w:displayText="33 - Firewater " w:value="33 - Firewater "/>
                  <w:listItem w:displayText="34 - Underground Sewers/ Drains" w:value="34 - Underground Sewers/ Drains"/>
                  <w:listItem w:displayText="35 - Air gas/ Fuel Oil Facil" w:value="35 - Air gas/ Fuel Oil Facil"/>
                  <w:listItem w:displayText="36 - Boiler Feed Water" w:value="36 - Boiler Feed Water"/>
                  <w:listItem w:displayText="37 - WWTP" w:value="37 - WWTP"/>
                  <w:listItem w:displayText="38 - Nitrogen Facilities" w:value="38 - Nitrogen Facilities"/>
                  <w:listItem w:displayText="39 - 39-U-104 Boiler" w:value="39 - 39-U-104 Boiler"/>
                  <w:listItem w:displayText="40 - Site Preparation" w:value="40 - Site Preparation"/>
                  <w:listItem w:displayText="41 - Buildings" w:value="41 - Buildings"/>
                  <w:listItem w:displayText="43 - Laboratory" w:value="43 - Laboratory"/>
                  <w:listItem w:displayText="45 - waste Containers" w:value="45 - waste Containers"/>
                  <w:listItem w:displayText="47 - Chemical" w:value="47 - Chemical"/>
                  <w:listItem w:displayText="49 - Training" w:value="49 - Training"/>
                  <w:listItem w:displayText="50 - Standard Drawings" w:value="50 - Standard Drawings"/>
                  <w:listItem w:displayText="76 - DCS" w:value="76 - DCS"/>
                  <w:listItem w:displayText="78 - IT Group" w:value="78 - IT Group"/>
                  <w:listItem w:displayText="81 - Offsites" w:value="81 - Offsites"/>
                  <w:listItem w:displayText="82 - Miscellaneous" w:value="82 - Miscellaneous"/>
                  <w:listItem w:displayText="MLP - Mainline Pipeline" w:value="MLP - Mainline Pipeline"/>
                </w:comboBox>
              </w:sdtPr>
              <w:sdtContent>
                <w:r w:rsidR="00BE47C3">
                  <w:rPr>
                    <w:rFonts w:ascii="Arial" w:hAnsi="Arial" w:cs="Arial"/>
                    <w:sz w:val="20"/>
                    <w:szCs w:val="20"/>
                  </w:rPr>
                  <w:t>BUCC</w:t>
                </w:r>
              </w:sdtContent>
            </w:sdt>
          </w:p>
        </w:tc>
        <w:tc>
          <w:tcPr>
            <w:tcW w:w="789"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66137A" w:rsidR="00BE47C3" w:rsidP="006D1DF5" w:rsidRDefault="00BE47C3" w14:paraId="4B725EC4" w14:textId="77777777">
            <w:pPr>
              <w:spacing w:before="100" w:beforeAutospacing="1" w:after="100" w:afterAutospacing="1"/>
              <w:rPr>
                <w:rFonts w:ascii="Arial" w:hAnsi="Arial" w:cs="Arial"/>
                <w:b/>
                <w:sz w:val="20"/>
                <w:szCs w:val="20"/>
              </w:rPr>
            </w:pPr>
            <w:r w:rsidRPr="00B04AB9">
              <w:rPr>
                <w:rFonts w:ascii="Arial" w:hAnsi="Arial" w:cs="Arial"/>
                <w:sz w:val="20"/>
                <w:szCs w:val="20"/>
              </w:rPr>
              <w:br w:type="page"/>
            </w:r>
            <w:r w:rsidRPr="0066137A" w:rsidR="0066137A">
              <w:rPr>
                <w:b/>
              </w:rPr>
              <w:t>Element</w:t>
            </w:r>
            <w:r w:rsidRPr="0066137A">
              <w:rPr>
                <w:rFonts w:ascii="Arial" w:hAnsi="Arial" w:cs="Arial"/>
                <w:b/>
                <w:sz w:val="20"/>
                <w:szCs w:val="20"/>
              </w:rPr>
              <w:t xml:space="preserve"> </w:t>
            </w:r>
          </w:p>
        </w:tc>
        <w:tc>
          <w:tcPr>
            <w:tcW w:w="2173" w:type="pct"/>
            <w:tcBorders>
              <w:top w:val="single" w:color="auto" w:sz="4" w:space="0"/>
              <w:left w:val="single" w:color="auto" w:sz="4" w:space="0"/>
              <w:bottom w:val="single" w:color="auto" w:sz="4" w:space="0"/>
              <w:right w:val="single" w:color="auto" w:sz="4" w:space="0"/>
            </w:tcBorders>
            <w:vAlign w:val="center"/>
            <w:hideMark/>
          </w:tcPr>
          <w:p w:rsidRPr="00B04AB9" w:rsidR="00BE47C3" w:rsidP="006D1DF5" w:rsidRDefault="00DC7F81" w14:paraId="7DAA560C" w14:textId="188421E2">
            <w:pPr>
              <w:spacing w:before="100" w:beforeAutospacing="1" w:after="100" w:afterAutospacing="1"/>
              <w:rPr>
                <w:rFonts w:ascii="Arial" w:hAnsi="Arial" w:cs="Arial"/>
                <w:sz w:val="20"/>
                <w:szCs w:val="20"/>
              </w:rPr>
            </w:pPr>
            <w:r>
              <w:rPr>
                <w:rFonts w:ascii="Arial" w:hAnsi="Arial" w:cs="Arial"/>
                <w:sz w:val="20"/>
                <w:szCs w:val="20"/>
              </w:rPr>
              <w:t>Health &amp; Safety</w:t>
            </w:r>
          </w:p>
        </w:tc>
      </w:tr>
    </w:tbl>
    <w:p w:rsidR="00BE47C3" w:rsidP="006D1DF5" w:rsidRDefault="00BE47C3" w14:paraId="37F7A8C8" w14:textId="77777777"/>
    <w:tbl>
      <w:tblPr>
        <w:tblStyle w:val="TableGrid"/>
        <w:tblW w:w="0" w:type="auto"/>
        <w:tblLook w:val="04A0" w:firstRow="1" w:lastRow="0" w:firstColumn="1" w:lastColumn="0" w:noHBand="0" w:noVBand="1"/>
      </w:tblPr>
      <w:tblGrid>
        <w:gridCol w:w="9016"/>
      </w:tblGrid>
      <w:tr w:rsidR="009D657A" w14:paraId="74B1332D" w14:textId="77777777">
        <w:trPr>
          <w:trHeight w:val="510"/>
        </w:trPr>
        <w:tc>
          <w:tcPr>
            <w:tcW w:w="10457" w:type="dxa"/>
            <w:shd w:val="clear" w:color="auto" w:fill="BFBFBF" w:themeFill="background1" w:themeFillShade="BF"/>
            <w:vAlign w:val="center"/>
          </w:tcPr>
          <w:p w:rsidRPr="00B04AB9" w:rsidR="009D657A" w:rsidP="006D1DF5" w:rsidRDefault="009D657A" w14:paraId="3312D63A"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Purpose</w:t>
            </w:r>
          </w:p>
        </w:tc>
      </w:tr>
      <w:tr w:rsidR="009D657A" w14:paraId="5EEDDC85" w14:textId="77777777">
        <w:trPr>
          <w:trHeight w:val="510"/>
        </w:trPr>
        <w:tc>
          <w:tcPr>
            <w:tcW w:w="10457" w:type="dxa"/>
            <w:vAlign w:val="center"/>
          </w:tcPr>
          <w:p w:rsidRPr="00B04AB9" w:rsidR="009D657A" w:rsidP="006D1DF5" w:rsidRDefault="00BE47C3" w14:paraId="4D0549D2" w14:textId="1A5D7FE3">
            <w:pPr>
              <w:widowControl w:val="0"/>
              <w:autoSpaceDE w:val="0"/>
              <w:autoSpaceDN w:val="0"/>
              <w:adjustRightInd w:val="0"/>
              <w:spacing w:before="100" w:beforeAutospacing="1" w:after="100" w:afterAutospacing="1"/>
              <w:jc w:val="both"/>
              <w:rPr>
                <w:rFonts w:ascii="Arial" w:hAnsi="Arial" w:cs="Arial"/>
                <w:color w:val="000000"/>
                <w:sz w:val="20"/>
                <w:szCs w:val="20"/>
              </w:rPr>
            </w:pPr>
            <w:r>
              <w:rPr>
                <w:rFonts w:ascii="Arial" w:hAnsi="Arial" w:cs="Arial"/>
                <w:color w:val="000000"/>
                <w:sz w:val="20"/>
                <w:szCs w:val="20"/>
              </w:rPr>
              <w:t>T</w:t>
            </w:r>
            <w:r w:rsidRPr="00BE47C3">
              <w:rPr>
                <w:rFonts w:ascii="Arial" w:hAnsi="Arial" w:cs="Arial"/>
                <w:color w:val="000000"/>
                <w:sz w:val="20"/>
                <w:szCs w:val="20"/>
              </w:rPr>
              <w:t xml:space="preserve">o establish clear expectations for </w:t>
            </w:r>
            <w:r w:rsidR="00B213D8">
              <w:rPr>
                <w:rFonts w:ascii="Arial" w:hAnsi="Arial" w:cs="Arial"/>
                <w:color w:val="000000"/>
                <w:sz w:val="20"/>
                <w:szCs w:val="20"/>
              </w:rPr>
              <w:t>Club Members</w:t>
            </w:r>
            <w:r w:rsidR="00EF3D6F">
              <w:rPr>
                <w:rFonts w:ascii="Arial" w:hAnsi="Arial" w:cs="Arial"/>
                <w:color w:val="000000"/>
                <w:sz w:val="20"/>
                <w:szCs w:val="20"/>
              </w:rPr>
              <w:t xml:space="preserve"> to appropriately report any accident or near miss that occurs when undertaking Club Activity.</w:t>
            </w:r>
          </w:p>
        </w:tc>
      </w:tr>
    </w:tbl>
    <w:p w:rsidR="009D657A" w:rsidP="006D1DF5" w:rsidRDefault="009D657A" w14:paraId="6631D559" w14:textId="77777777"/>
    <w:tbl>
      <w:tblPr>
        <w:tblStyle w:val="TableGrid"/>
        <w:tblW w:w="0" w:type="auto"/>
        <w:tblLook w:val="04A0" w:firstRow="1" w:lastRow="0" w:firstColumn="1" w:lastColumn="0" w:noHBand="0" w:noVBand="1"/>
      </w:tblPr>
      <w:tblGrid>
        <w:gridCol w:w="9016"/>
      </w:tblGrid>
      <w:tr w:rsidR="00BE47C3" w14:paraId="4A8DC5D8" w14:textId="77777777">
        <w:trPr>
          <w:trHeight w:val="510"/>
        </w:trPr>
        <w:tc>
          <w:tcPr>
            <w:tcW w:w="10457" w:type="dxa"/>
            <w:shd w:val="clear" w:color="auto" w:fill="BFBFBF" w:themeFill="background1" w:themeFillShade="BF"/>
            <w:vAlign w:val="center"/>
          </w:tcPr>
          <w:p w:rsidRPr="00B04AB9" w:rsidR="00BE47C3" w:rsidP="006D1DF5" w:rsidRDefault="00BE47C3" w14:paraId="20D29AEA"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Scope</w:t>
            </w:r>
          </w:p>
        </w:tc>
      </w:tr>
      <w:tr w:rsidR="00BE47C3" w14:paraId="5FB92BD1" w14:textId="77777777">
        <w:trPr>
          <w:trHeight w:val="510"/>
        </w:trPr>
        <w:tc>
          <w:tcPr>
            <w:tcW w:w="10457" w:type="dxa"/>
            <w:vAlign w:val="center"/>
          </w:tcPr>
          <w:p w:rsidRPr="00B04AB9" w:rsidR="00BE47C3" w:rsidP="006D1DF5" w:rsidRDefault="00BE47C3" w14:paraId="3BEBCA35" w14:textId="3C210BC5">
            <w:pPr>
              <w:widowControl w:val="0"/>
              <w:autoSpaceDE w:val="0"/>
              <w:autoSpaceDN w:val="0"/>
              <w:adjustRightInd w:val="0"/>
              <w:spacing w:before="100" w:beforeAutospacing="1" w:after="100" w:afterAutospacing="1"/>
              <w:rPr>
                <w:rFonts w:ascii="Arial" w:hAnsi="Arial" w:cs="Arial"/>
                <w:color w:val="000000"/>
                <w:sz w:val="20"/>
                <w:szCs w:val="20"/>
              </w:rPr>
            </w:pPr>
            <w:r w:rsidRPr="00BE47C3">
              <w:rPr>
                <w:rFonts w:ascii="Arial" w:hAnsi="Arial" w:cs="Arial"/>
                <w:color w:val="000000"/>
                <w:sz w:val="20"/>
                <w:szCs w:val="20"/>
              </w:rPr>
              <w:t xml:space="preserve">This policy applies to all </w:t>
            </w:r>
            <w:r w:rsidR="00BF314D">
              <w:rPr>
                <w:rFonts w:ascii="Arial" w:hAnsi="Arial" w:cs="Arial"/>
                <w:color w:val="000000"/>
                <w:sz w:val="20"/>
                <w:szCs w:val="20"/>
              </w:rPr>
              <w:t>Club Members participating in Club Activity</w:t>
            </w:r>
            <w:r w:rsidR="00A4230B">
              <w:rPr>
                <w:rFonts w:ascii="Arial" w:hAnsi="Arial" w:cs="Arial"/>
                <w:color w:val="000000"/>
                <w:sz w:val="20"/>
                <w:szCs w:val="20"/>
              </w:rPr>
              <w:t>, particularly Trip Leaders and</w:t>
            </w:r>
            <w:r w:rsidR="0084007C">
              <w:rPr>
                <w:rFonts w:ascii="Arial" w:hAnsi="Arial" w:cs="Arial"/>
                <w:color w:val="000000"/>
                <w:sz w:val="20"/>
                <w:szCs w:val="20"/>
              </w:rPr>
              <w:t xml:space="preserve"> Trip Organisers.</w:t>
            </w:r>
          </w:p>
        </w:tc>
      </w:tr>
    </w:tbl>
    <w:p w:rsidR="00BE47C3" w:rsidP="006D1DF5" w:rsidRDefault="00BE47C3" w14:paraId="5DD2E596" w14:textId="77777777"/>
    <w:tbl>
      <w:tblPr>
        <w:tblStyle w:val="TableGrid"/>
        <w:tblW w:w="0" w:type="auto"/>
        <w:tblLook w:val="04A0" w:firstRow="1" w:lastRow="0" w:firstColumn="1" w:lastColumn="0" w:noHBand="0" w:noVBand="1"/>
      </w:tblPr>
      <w:tblGrid>
        <w:gridCol w:w="1673"/>
        <w:gridCol w:w="7343"/>
      </w:tblGrid>
      <w:tr w:rsidR="00BE47C3" w:rsidTr="00BE47C3" w14:paraId="72BC899E" w14:textId="77777777">
        <w:trPr>
          <w:trHeight w:val="510"/>
        </w:trPr>
        <w:tc>
          <w:tcPr>
            <w:tcW w:w="9016" w:type="dxa"/>
            <w:gridSpan w:val="2"/>
            <w:shd w:val="clear" w:color="auto" w:fill="BFBFBF" w:themeFill="background1" w:themeFillShade="BF"/>
            <w:vAlign w:val="center"/>
          </w:tcPr>
          <w:p w:rsidRPr="00B04AB9" w:rsidR="00BE47C3" w:rsidP="006D1DF5" w:rsidRDefault="00BE47C3" w14:paraId="7EBEA493"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B04AB9">
              <w:rPr>
                <w:rFonts w:ascii="Arial" w:hAnsi="Arial" w:cs="Arial"/>
                <w:b/>
                <w:color w:val="000000"/>
                <w:sz w:val="20"/>
                <w:szCs w:val="20"/>
              </w:rPr>
              <w:t>Definitions/Acronyms</w:t>
            </w:r>
          </w:p>
        </w:tc>
      </w:tr>
      <w:tr w:rsidR="00BE47C3" w:rsidTr="00BE47C3" w14:paraId="48EC76BA" w14:textId="77777777">
        <w:trPr>
          <w:trHeight w:val="445"/>
        </w:trPr>
        <w:tc>
          <w:tcPr>
            <w:tcW w:w="1673" w:type="dxa"/>
            <w:vAlign w:val="center"/>
          </w:tcPr>
          <w:p w:rsidRPr="00B04AB9" w:rsidR="00BE47C3" w:rsidP="006D1DF5" w:rsidRDefault="0041319C" w14:paraId="45F87A18"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BUCC</w:t>
            </w:r>
          </w:p>
        </w:tc>
        <w:tc>
          <w:tcPr>
            <w:tcW w:w="7343" w:type="dxa"/>
            <w:vAlign w:val="center"/>
          </w:tcPr>
          <w:p w:rsidRPr="00B04AB9" w:rsidR="00BE47C3" w:rsidP="006D1DF5" w:rsidRDefault="0041319C" w14:paraId="6870C2C2"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Bath University Canoe Club</w:t>
            </w:r>
          </w:p>
        </w:tc>
      </w:tr>
      <w:tr w:rsidR="00BE47C3" w:rsidTr="00BE47C3" w14:paraId="65C61F96" w14:textId="77777777">
        <w:trPr>
          <w:trHeight w:val="445"/>
        </w:trPr>
        <w:tc>
          <w:tcPr>
            <w:tcW w:w="1673" w:type="dxa"/>
            <w:vAlign w:val="center"/>
          </w:tcPr>
          <w:p w:rsidRPr="00B04AB9" w:rsidR="00BE47C3" w:rsidP="006D1DF5" w:rsidRDefault="0041319C" w14:paraId="329386C7"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Committee</w:t>
            </w:r>
          </w:p>
        </w:tc>
        <w:tc>
          <w:tcPr>
            <w:tcW w:w="7343" w:type="dxa"/>
            <w:vAlign w:val="center"/>
          </w:tcPr>
          <w:p w:rsidRPr="00B04AB9" w:rsidR="00BE47C3" w:rsidP="006D1DF5" w:rsidRDefault="0041319C" w14:paraId="60A64586"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41319C">
              <w:rPr>
                <w:rFonts w:ascii="Arial" w:hAnsi="Arial" w:cs="Arial"/>
                <w:color w:val="000000"/>
                <w:sz w:val="20"/>
                <w:szCs w:val="20"/>
              </w:rPr>
              <w:t>The elected group of individuals responsible for overseeing the operations of BUCC.</w:t>
            </w:r>
          </w:p>
        </w:tc>
      </w:tr>
      <w:tr w:rsidR="0041319C" w:rsidTr="00BE47C3" w14:paraId="1988C341" w14:textId="77777777">
        <w:trPr>
          <w:trHeight w:val="445"/>
        </w:trPr>
        <w:tc>
          <w:tcPr>
            <w:tcW w:w="1673" w:type="dxa"/>
            <w:vAlign w:val="center"/>
          </w:tcPr>
          <w:p w:rsidR="0041319C" w:rsidP="006D1DF5" w:rsidRDefault="0041319C" w14:paraId="615E20C6"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SU</w:t>
            </w:r>
          </w:p>
        </w:tc>
        <w:tc>
          <w:tcPr>
            <w:tcW w:w="7343" w:type="dxa"/>
            <w:vAlign w:val="center"/>
          </w:tcPr>
          <w:p w:rsidRPr="00B04AB9" w:rsidR="0041319C" w:rsidP="006D1DF5" w:rsidRDefault="00EE704C" w14:paraId="731C2372"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EE704C">
              <w:rPr>
                <w:rFonts w:ascii="Arial" w:hAnsi="Arial" w:cs="Arial"/>
                <w:color w:val="000000"/>
                <w:sz w:val="20"/>
                <w:szCs w:val="20"/>
              </w:rPr>
              <w:t>Students’ Union.</w:t>
            </w:r>
          </w:p>
        </w:tc>
      </w:tr>
      <w:tr w:rsidR="0041319C" w:rsidTr="00BE47C3" w14:paraId="04385520" w14:textId="77777777">
        <w:trPr>
          <w:trHeight w:val="445"/>
        </w:trPr>
        <w:tc>
          <w:tcPr>
            <w:tcW w:w="1673" w:type="dxa"/>
            <w:vAlign w:val="center"/>
          </w:tcPr>
          <w:p w:rsidR="0041319C" w:rsidP="006D1DF5" w:rsidRDefault="00EF34DD" w14:paraId="2EB74B63" w14:textId="60B2848E">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BC</w:t>
            </w:r>
          </w:p>
        </w:tc>
        <w:tc>
          <w:tcPr>
            <w:tcW w:w="7343" w:type="dxa"/>
            <w:vAlign w:val="center"/>
          </w:tcPr>
          <w:p w:rsidRPr="00B04AB9" w:rsidR="0041319C" w:rsidP="006D1DF5" w:rsidRDefault="00EF34DD" w14:paraId="48D3E656" w14:textId="0D89E4A9">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British Canoeing</w:t>
            </w:r>
          </w:p>
        </w:tc>
      </w:tr>
      <w:tr w:rsidR="00B01383" w:rsidTr="00BE47C3" w14:paraId="785869DD" w14:textId="77777777">
        <w:trPr>
          <w:trHeight w:val="445"/>
        </w:trPr>
        <w:tc>
          <w:tcPr>
            <w:tcW w:w="1673" w:type="dxa"/>
            <w:vAlign w:val="center"/>
          </w:tcPr>
          <w:p w:rsidR="00B01383" w:rsidP="00B01383" w:rsidRDefault="00B01383" w14:paraId="0D044471" w14:textId="4B9E3989">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Organiser</w:t>
            </w:r>
          </w:p>
        </w:tc>
        <w:tc>
          <w:tcPr>
            <w:tcW w:w="7343" w:type="dxa"/>
            <w:vAlign w:val="center"/>
          </w:tcPr>
          <w:p w:rsidRPr="00EE704C" w:rsidR="00B01383" w:rsidP="00B01383" w:rsidRDefault="00B01383" w14:paraId="77C2698E" w14:textId="20C0B2EF">
            <w:pPr>
              <w:widowControl w:val="0"/>
              <w:autoSpaceDE w:val="0"/>
              <w:autoSpaceDN w:val="0"/>
              <w:adjustRightInd w:val="0"/>
              <w:spacing w:before="100" w:beforeAutospacing="1" w:after="100" w:afterAutospacing="1"/>
              <w:rPr>
                <w:rFonts w:ascii="Arial" w:hAnsi="Arial" w:cs="Arial"/>
                <w:color w:val="000000"/>
                <w:sz w:val="20"/>
                <w:szCs w:val="20"/>
              </w:rPr>
            </w:pPr>
            <w:r w:rsidRPr="001939D0">
              <w:t>Responsible for handling bookings, paperwork, sign-ups, finances, and ensuring proper transport, accommodation, and kit arrangements</w:t>
            </w:r>
            <w:r>
              <w:t xml:space="preserve">. </w:t>
            </w:r>
            <w:r w:rsidRPr="001939D0">
              <w:t>Organi</w:t>
            </w:r>
            <w:r>
              <w:t>s</w:t>
            </w:r>
            <w:r w:rsidRPr="001939D0">
              <w:t>ers collaborate with relevant committee members</w:t>
            </w:r>
            <w:r>
              <w:t>/ delegates</w:t>
            </w:r>
            <w:r w:rsidRPr="001939D0">
              <w:t xml:space="preserve"> and must distribute trip briefs, including medical forms and key contact details.</w:t>
            </w:r>
          </w:p>
        </w:tc>
      </w:tr>
      <w:tr w:rsidR="00B01383" w:rsidTr="00BE47C3" w14:paraId="05917B94" w14:textId="77777777">
        <w:trPr>
          <w:trHeight w:val="445"/>
        </w:trPr>
        <w:tc>
          <w:tcPr>
            <w:tcW w:w="1673" w:type="dxa"/>
            <w:vAlign w:val="center"/>
          </w:tcPr>
          <w:p w:rsidR="00B01383" w:rsidP="00B01383" w:rsidRDefault="00B01383" w14:paraId="0CB2B5BD" w14:textId="1B9D338C">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Leader</w:t>
            </w:r>
          </w:p>
        </w:tc>
        <w:tc>
          <w:tcPr>
            <w:tcW w:w="7343" w:type="dxa"/>
            <w:vAlign w:val="center"/>
          </w:tcPr>
          <w:p w:rsidRPr="00EE704C" w:rsidR="00B01383" w:rsidP="00B01383" w:rsidRDefault="00B01383" w14:paraId="3EF2D992" w14:textId="78CF4897">
            <w:pPr>
              <w:widowControl w:val="0"/>
              <w:autoSpaceDE w:val="0"/>
              <w:autoSpaceDN w:val="0"/>
              <w:adjustRightInd w:val="0"/>
              <w:spacing w:before="100" w:beforeAutospacing="1" w:after="100" w:afterAutospacing="1"/>
              <w:rPr>
                <w:rFonts w:ascii="Arial" w:hAnsi="Arial" w:cs="Arial"/>
                <w:color w:val="000000"/>
                <w:sz w:val="20"/>
                <w:szCs w:val="20"/>
              </w:rPr>
            </w:pPr>
            <w:r w:rsidRPr="001939D0">
              <w:t>Manage the day-to-day operation of the trip, ensuring that participants have the appropriate clothing and equipment, and addressing any issues with kit or participant safety. They are responsible for maintaining safety on the water and handling any incidents</w:t>
            </w:r>
          </w:p>
        </w:tc>
      </w:tr>
      <w:tr w:rsidR="00675C7A" w:rsidTr="00BE47C3" w14:paraId="327490A9" w14:textId="77777777">
        <w:trPr>
          <w:trHeight w:val="445"/>
        </w:trPr>
        <w:tc>
          <w:tcPr>
            <w:tcW w:w="1673" w:type="dxa"/>
            <w:vAlign w:val="center"/>
          </w:tcPr>
          <w:p w:rsidR="00675C7A" w:rsidP="00675C7A" w:rsidRDefault="00675C7A" w14:paraId="4F16EC0B" w14:textId="40074295">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Club Member</w:t>
            </w:r>
          </w:p>
        </w:tc>
        <w:tc>
          <w:tcPr>
            <w:tcW w:w="7343" w:type="dxa"/>
            <w:vAlign w:val="center"/>
          </w:tcPr>
          <w:p w:rsidRPr="00EE704C" w:rsidR="00675C7A" w:rsidP="00675C7A" w:rsidRDefault="00675C7A" w14:paraId="3D6A4F64" w14:textId="719231B5">
            <w:pPr>
              <w:widowControl w:val="0"/>
              <w:autoSpaceDE w:val="0"/>
              <w:autoSpaceDN w:val="0"/>
              <w:adjustRightInd w:val="0"/>
              <w:spacing w:before="100" w:beforeAutospacing="1" w:after="100" w:afterAutospacing="1"/>
              <w:rPr>
                <w:rFonts w:ascii="Arial" w:hAnsi="Arial" w:cs="Arial"/>
                <w:color w:val="000000"/>
                <w:sz w:val="20"/>
                <w:szCs w:val="20"/>
              </w:rPr>
            </w:pPr>
            <w:r>
              <w:t>A person who has paid membership for BUCC and SU sport via the SU website</w:t>
            </w:r>
          </w:p>
        </w:tc>
      </w:tr>
      <w:tr w:rsidR="00DD6594" w:rsidTr="00BE47C3" w14:paraId="1626A876" w14:textId="77777777">
        <w:trPr>
          <w:trHeight w:val="445"/>
        </w:trPr>
        <w:tc>
          <w:tcPr>
            <w:tcW w:w="1673" w:type="dxa"/>
            <w:vAlign w:val="center"/>
          </w:tcPr>
          <w:p w:rsidR="00DD6594" w:rsidP="00DD6594" w:rsidRDefault="00DD6594" w14:paraId="39DDD5B8" w14:textId="43588A8C">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Participant</w:t>
            </w:r>
          </w:p>
        </w:tc>
        <w:tc>
          <w:tcPr>
            <w:tcW w:w="7343" w:type="dxa"/>
            <w:vAlign w:val="center"/>
          </w:tcPr>
          <w:p w:rsidRPr="00EE704C" w:rsidR="00DD6594" w:rsidP="00DD6594" w:rsidRDefault="00DD6594" w14:paraId="0E5CB8B5" w14:textId="36C7E9D0">
            <w:pPr>
              <w:widowControl w:val="0"/>
              <w:autoSpaceDE w:val="0"/>
              <w:autoSpaceDN w:val="0"/>
              <w:adjustRightInd w:val="0"/>
              <w:spacing w:before="100" w:beforeAutospacing="1" w:after="100" w:afterAutospacing="1"/>
              <w:rPr>
                <w:rFonts w:ascii="Arial" w:hAnsi="Arial" w:cs="Arial"/>
                <w:color w:val="000000"/>
                <w:sz w:val="20"/>
                <w:szCs w:val="20"/>
              </w:rPr>
            </w:pPr>
            <w:r w:rsidRPr="001939D0">
              <w:t>Must adhere to the Trip Leader's decisions, especially regarding safety. Any participant who chooses to depart from the group must notify the Trip Leader and accept full responsibility for their safety.</w:t>
            </w:r>
          </w:p>
        </w:tc>
      </w:tr>
      <w:tr w:rsidR="00DD6594" w:rsidTr="00BE47C3" w14:paraId="2B3A2317" w14:textId="77777777">
        <w:trPr>
          <w:trHeight w:val="445"/>
        </w:trPr>
        <w:tc>
          <w:tcPr>
            <w:tcW w:w="1673" w:type="dxa"/>
            <w:vAlign w:val="center"/>
          </w:tcPr>
          <w:p w:rsidR="00DD6594" w:rsidP="00DD6594" w:rsidRDefault="00DD6594" w14:paraId="664E1440" w14:textId="47F9D499">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Club Activity</w:t>
            </w:r>
          </w:p>
        </w:tc>
        <w:tc>
          <w:tcPr>
            <w:tcW w:w="7343" w:type="dxa"/>
            <w:vAlign w:val="center"/>
          </w:tcPr>
          <w:p w:rsidRPr="00EE704C" w:rsidR="00DD6594" w:rsidP="00DD6594" w:rsidRDefault="00DD6594" w14:paraId="5C6BB636" w14:textId="0060CA26">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As defined in BUCC-POL-03-TRIPS</w:t>
            </w:r>
          </w:p>
        </w:tc>
      </w:tr>
    </w:tbl>
    <w:p w:rsidR="00BE47C3" w:rsidP="006D1DF5" w:rsidRDefault="00BE47C3" w14:paraId="002664FA" w14:textId="77777777"/>
    <w:p w:rsidR="00BE47C3" w:rsidP="006D1DF5" w:rsidRDefault="00BE47C3" w14:paraId="5BFC6EB6" w14:textId="77777777">
      <w:r>
        <w:br w:type="page"/>
      </w:r>
    </w:p>
    <w:tbl>
      <w:tblPr>
        <w:tblStyle w:val="TableGrid"/>
        <w:tblW w:w="0" w:type="auto"/>
        <w:tblLook w:val="04A0" w:firstRow="1" w:lastRow="0" w:firstColumn="1" w:lastColumn="0" w:noHBand="0" w:noVBand="1"/>
      </w:tblPr>
      <w:tblGrid>
        <w:gridCol w:w="9016"/>
      </w:tblGrid>
      <w:tr w:rsidR="00BE47C3" w:rsidTr="73309B28" w14:paraId="15CFD7AD" w14:textId="77777777">
        <w:trPr>
          <w:trHeight w:val="510"/>
        </w:trPr>
        <w:tc>
          <w:tcPr>
            <w:tcW w:w="9016" w:type="dxa"/>
            <w:shd w:val="clear" w:color="auto" w:fill="BFBFBF" w:themeFill="background1" w:themeFillShade="BF"/>
            <w:tcMar/>
            <w:vAlign w:val="center"/>
          </w:tcPr>
          <w:p w:rsidRPr="00B04AB9" w:rsidR="00BE47C3" w:rsidP="006D1DF5" w:rsidRDefault="00BE47C3" w14:paraId="7E30162E"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w:t>
            </w:r>
            <w:r>
              <w:rPr>
                <w:rFonts w:ascii="Arial" w:hAnsi="Arial" w:cs="Arial"/>
                <w:b/>
                <w:color w:val="000000"/>
                <w:sz w:val="20"/>
                <w:szCs w:val="20"/>
              </w:rPr>
              <w:t>olicy</w:t>
            </w:r>
          </w:p>
        </w:tc>
      </w:tr>
      <w:tr w:rsidRPr="00B04AB9" w:rsidR="004F67FC" w:rsidTr="73309B28" w14:paraId="36759E70" w14:textId="77777777">
        <w:trPr>
          <w:trHeight w:val="747"/>
        </w:trPr>
        <w:tc>
          <w:tcPr>
            <w:tcW w:w="9016" w:type="dxa"/>
            <w:tcMar/>
            <w:vAlign w:val="center"/>
          </w:tcPr>
          <w:p w:rsidR="005B60F4" w:rsidP="005B60F4" w:rsidRDefault="005B60F4" w14:paraId="12853A85" w14:textId="5E4B719E">
            <w:pPr>
              <w:spacing w:line="259" w:lineRule="auto"/>
            </w:pPr>
            <w:r>
              <w:t>Any Accidents and/ or Near Misses while undertaking Club Activity must be reported. It is the duty of all Club Members, particularly Trip Organisers and Leaders for their Club Trips, to report any Accident or near miss appropriately.</w:t>
            </w:r>
          </w:p>
          <w:p w:rsidR="005B60F4" w:rsidP="005B60F4" w:rsidRDefault="005B60F4" w14:paraId="1C22B2F8" w14:textId="77777777">
            <w:pPr>
              <w:spacing w:line="259" w:lineRule="auto"/>
            </w:pPr>
          </w:p>
          <w:p w:rsidR="005B60F4" w:rsidP="005B60F4" w:rsidRDefault="005B60F4" w14:paraId="7A38A5D6" w14:textId="77777777">
            <w:pPr>
              <w:spacing w:line="259" w:lineRule="auto"/>
            </w:pPr>
            <w:r>
              <w:t>Incident reports may be completed by anyone who witnessed the event but are typically completed by a Leader witnessing the event.</w:t>
            </w:r>
          </w:p>
          <w:p w:rsidR="005B60F4" w:rsidP="005B60F4" w:rsidRDefault="005B60F4" w14:paraId="6A3F0976" w14:textId="77777777">
            <w:pPr>
              <w:spacing w:line="259" w:lineRule="auto"/>
            </w:pPr>
          </w:p>
          <w:p w:rsidRPr="00C10600" w:rsidR="005B60F4" w:rsidP="005B60F4" w:rsidRDefault="005B60F4" w14:paraId="0F5AE47D" w14:textId="77777777">
            <w:pPr>
              <w:spacing w:line="259" w:lineRule="auto"/>
              <w:rPr>
                <w:b/>
              </w:rPr>
            </w:pPr>
            <w:r w:rsidRPr="00C10600">
              <w:rPr>
                <w:b/>
              </w:rPr>
              <w:t xml:space="preserve">The information you submit will be used to advise members and improve safety for everyone.  </w:t>
            </w:r>
          </w:p>
          <w:p w:rsidR="005B60F4" w:rsidP="005B60F4" w:rsidRDefault="005B60F4" w14:paraId="2CFC431D" w14:textId="77777777">
            <w:pPr>
              <w:spacing w:line="259" w:lineRule="auto"/>
            </w:pPr>
          </w:p>
          <w:p w:rsidR="005B60F4" w:rsidP="005B60F4" w:rsidRDefault="005B60F4" w14:paraId="64A76FBF" w14:textId="77777777">
            <w:pPr>
              <w:spacing w:line="259" w:lineRule="auto"/>
            </w:pPr>
            <w:r>
              <w:t xml:space="preserve">An </w:t>
            </w:r>
            <w:r>
              <w:rPr>
                <w:b/>
                <w:bCs/>
              </w:rPr>
              <w:t xml:space="preserve">Accident </w:t>
            </w:r>
            <w:r>
              <w:t>is defined as an unplanned event resulting in personal injury or property damage.</w:t>
            </w:r>
          </w:p>
          <w:p w:rsidR="005B60F4" w:rsidP="005B60F4" w:rsidRDefault="005B60F4" w14:paraId="0676E5C8" w14:textId="77777777">
            <w:pPr>
              <w:spacing w:line="259" w:lineRule="auto"/>
            </w:pPr>
          </w:p>
          <w:p w:rsidR="005B60F4" w:rsidP="005B60F4" w:rsidRDefault="005B60F4" w14:paraId="1A59D2A5" w14:textId="77777777">
            <w:pPr>
              <w:spacing w:line="259" w:lineRule="auto"/>
              <w:contextualSpacing/>
            </w:pPr>
            <w:r>
              <w:t xml:space="preserve">A </w:t>
            </w:r>
            <w:r>
              <w:rPr>
                <w:b/>
                <w:bCs/>
              </w:rPr>
              <w:t>Near Miss</w:t>
            </w:r>
            <w:r>
              <w:t xml:space="preserve"> is defined as an incident in which there was no injury or property damage but where the potential for serious consequences existed. </w:t>
            </w:r>
          </w:p>
          <w:p w:rsidR="005B60F4" w:rsidP="005B60F4" w:rsidRDefault="005B60F4" w14:paraId="02F2C522" w14:textId="77777777">
            <w:pPr>
              <w:spacing w:line="259" w:lineRule="auto"/>
              <w:contextualSpacing/>
            </w:pPr>
          </w:p>
          <w:p w:rsidR="004667FE" w:rsidP="005B60F4" w:rsidRDefault="005B60F4" w14:paraId="153E7937" w14:textId="1E0EF3D5">
            <w:r>
              <w:t xml:space="preserve">All Accidents and Near Misses should be reported via the </w:t>
            </w:r>
            <w:r w:rsidRPr="31CEF4E9">
              <w:rPr>
                <w:b/>
                <w:bCs/>
              </w:rPr>
              <w:t>BUCC</w:t>
            </w:r>
            <w:r>
              <w:t xml:space="preserve"> Incident Reporting form, in the Health and Safety Portal of the SU Canoe website</w:t>
            </w:r>
            <w:r w:rsidR="00BF314D">
              <w:t xml:space="preserve"> [1]</w:t>
            </w:r>
            <w:r w:rsidR="001A5AC0">
              <w:t>.</w:t>
            </w:r>
            <w:commentRangeStart w:id="0"/>
            <w:commentRangeStart w:id="1"/>
            <w:commentRangeStart w:id="2"/>
            <w:commentRangeStart w:id="3"/>
            <w:commentRangeStart w:id="4"/>
            <w:commentRangeEnd w:id="0"/>
            <w:r>
              <w:rPr>
                <w:rStyle w:val="CommentReference"/>
              </w:rPr>
              <w:commentReference w:id="0"/>
            </w:r>
            <w:commentRangeEnd w:id="1"/>
            <w:r>
              <w:rPr>
                <w:rStyle w:val="CommentReference"/>
              </w:rPr>
              <w:commentReference w:id="1"/>
            </w:r>
            <w:commentRangeEnd w:id="2"/>
            <w:r w:rsidR="007F040D">
              <w:rPr>
                <w:rStyle w:val="CommentReference"/>
              </w:rPr>
              <w:commentReference w:id="2"/>
            </w:r>
            <w:commentRangeEnd w:id="3"/>
            <w:r>
              <w:rPr>
                <w:rStyle w:val="CommentReference"/>
              </w:rPr>
              <w:commentReference w:id="3"/>
            </w:r>
            <w:commentRangeEnd w:id="4"/>
            <w:r w:rsidR="008417A4">
              <w:rPr>
                <w:rStyle w:val="CommentReference"/>
                <w:rFonts w:ascii="Arial" w:hAnsi="Arial" w:eastAsia="Arial" w:cs="Arial"/>
                <w:color w:val="000000"/>
                <w:kern w:val="2"/>
                <w14:ligatures w14:val="standardContextual"/>
              </w:rPr>
              <w:commentReference w:id="4"/>
            </w:r>
          </w:p>
          <w:p w:rsidR="001A5AC0" w:rsidP="005B60F4" w:rsidRDefault="001A5AC0" w14:paraId="0DF6076B" w14:textId="77777777"/>
          <w:p w:rsidRPr="000D1629" w:rsidR="000D1629" w:rsidP="000D1629" w:rsidRDefault="001A5AC0" w14:paraId="11844ACB" w14:textId="5EB6F5A7">
            <w:pPr/>
            <w:r w:rsidR="001A5AC0">
              <w:rPr/>
              <w:t xml:space="preserve">Any Incident that requires the participant to receive medical treatment or advice from a medical professional (including the use of the NHS 111 service by the club) should be reported to the </w:t>
            </w:r>
            <w:r w:rsidRPr="73309B28" w:rsidR="001A5AC0">
              <w:rPr>
                <w:b w:val="1"/>
                <w:bCs w:val="1"/>
              </w:rPr>
              <w:t>University of Bath</w:t>
            </w:r>
            <w:r w:rsidRPr="73309B28" w:rsidR="0041087E">
              <w:rPr>
                <w:b w:val="1"/>
                <w:bCs w:val="1"/>
              </w:rPr>
              <w:t xml:space="preserve"> SU</w:t>
            </w:r>
            <w:r w:rsidRPr="73309B28" w:rsidR="00AD6772">
              <w:rPr>
                <w:b w:val="1"/>
                <w:bCs w:val="1"/>
              </w:rPr>
              <w:t xml:space="preserve"> as soon as </w:t>
            </w:r>
            <w:r w:rsidRPr="73309B28" w:rsidR="001D4CE6">
              <w:rPr>
                <w:b w:val="1"/>
                <w:bCs w:val="1"/>
              </w:rPr>
              <w:t xml:space="preserve">reasonably </w:t>
            </w:r>
            <w:r w:rsidRPr="73309B28" w:rsidR="001D4CE6">
              <w:rPr>
                <w:b w:val="1"/>
                <w:bCs w:val="1"/>
              </w:rPr>
              <w:t>practicable</w:t>
            </w:r>
            <w:r w:rsidRPr="73309B28" w:rsidR="001D4CE6">
              <w:rPr>
                <w:b w:val="1"/>
                <w:bCs w:val="1"/>
              </w:rPr>
              <w:t xml:space="preserve"> through email (</w:t>
            </w:r>
            <w:r w:rsidRPr="73309B28" w:rsidR="001D4CE6">
              <w:rPr>
                <w:b w:val="1"/>
                <w:bCs w:val="1"/>
              </w:rPr>
              <w:t xml:space="preserve">SU Bath Sport </w:t>
            </w:r>
            <w:hyperlink r:id="R85a48937d0d94ce7">
              <w:r w:rsidRPr="73309B28" w:rsidR="001D4CE6">
                <w:rPr>
                  <w:rStyle w:val="Hyperlink"/>
                  <w:b w:val="1"/>
                  <w:bCs w:val="1"/>
                </w:rPr>
                <w:t>subathsport@bath.ac.uk</w:t>
              </w:r>
            </w:hyperlink>
            <w:r w:rsidRPr="73309B28" w:rsidR="001D4CE6">
              <w:rPr>
                <w:b w:val="1"/>
                <w:bCs w:val="1"/>
              </w:rPr>
              <w:t>) or phone (</w:t>
            </w:r>
            <w:r w:rsidRPr="73309B28" w:rsidR="005B5CBF">
              <w:rPr>
                <w:b w:val="1"/>
                <w:bCs w:val="1"/>
              </w:rPr>
              <w:t>01225 383775</w:t>
            </w:r>
            <w:r w:rsidRPr="73309B28" w:rsidR="005B5CBF">
              <w:rPr>
                <w:b w:val="1"/>
                <w:bCs w:val="1"/>
              </w:rPr>
              <w:t>).</w:t>
            </w:r>
            <w:r w:rsidR="001A5AC0">
              <w:rPr/>
              <w:t xml:space="preserve"> </w:t>
            </w:r>
          </w:p>
          <w:p w:rsidR="001A5AC0" w:rsidP="005B60F4" w:rsidRDefault="001A5AC0" w14:paraId="74DA04D9" w14:textId="1B3603C6">
            <w:pPr>
              <w:rPr>
                <w:ins w:author="Ed Spackman" w:date="2024-12-03T17:21:00Z" w:id="7"/>
              </w:rPr>
            </w:pPr>
          </w:p>
          <w:p w:rsidR="004667FE" w:rsidP="005B60F4" w:rsidRDefault="004667FE" w14:paraId="0BF4BD79" w14:textId="10D48750" w14:noSpellErr="1">
            <w:r w:rsidR="004667FE">
              <w:rPr/>
              <w:t xml:space="preserve">Any </w:t>
            </w:r>
            <w:r w:rsidR="00B92EB8">
              <w:rPr/>
              <w:t xml:space="preserve">Accidents and/ or </w:t>
            </w:r>
            <w:r w:rsidR="00B92EB8">
              <w:rPr/>
              <w:t xml:space="preserve">Near Misses occurring at the Bath Canoe Club Boathouse </w:t>
            </w:r>
            <w:r w:rsidR="00E51D25">
              <w:rPr/>
              <w:t>must</w:t>
            </w:r>
            <w:r w:rsidR="00B92EB8">
              <w:rPr/>
              <w:t xml:space="preserve"> also be reported to Bath Canoe Club</w:t>
            </w:r>
            <w:commentRangeStart w:id="12"/>
            <w:commentRangeEnd w:id="12"/>
            <w:r>
              <w:rPr>
                <w:rStyle w:val="CommentReference"/>
              </w:rPr>
              <w:commentReference w:id="12"/>
            </w:r>
            <w:r w:rsidR="00E51D25">
              <w:rPr/>
              <w:t>.</w:t>
            </w:r>
          </w:p>
          <w:p w:rsidR="00725E23" w:rsidP="005B60F4" w:rsidRDefault="00725E23" w14:paraId="6C8ABF2F" w14:textId="77777777"/>
          <w:p w:rsidR="00725E23" w:rsidP="00725E23" w:rsidRDefault="00725E23" w14:paraId="21D55EFE" w14:textId="77777777">
            <w:pPr>
              <w:spacing w:line="259" w:lineRule="auto"/>
              <w:contextualSpacing/>
            </w:pPr>
            <w:r>
              <w:t>Any incident that results in:</w:t>
            </w:r>
          </w:p>
          <w:p w:rsidRPr="004A6DBB" w:rsidR="00725E23" w:rsidP="00725E23" w:rsidRDefault="00725E23" w14:paraId="11AA05ED" w14:textId="77777777">
            <w:pPr>
              <w:pStyle w:val="NormalWeb"/>
              <w:numPr>
                <w:ilvl w:val="0"/>
                <w:numId w:val="8"/>
              </w:numPr>
              <w:shd w:val="clear" w:color="auto" w:fill="FFFFFF"/>
              <w:spacing w:before="0" w:beforeAutospacing="0" w:after="5" w:afterAutospacing="0"/>
              <w:contextualSpacing/>
              <w:textAlignment w:val="baseline"/>
              <w:rPr>
                <w:rFonts w:ascii="Arial" w:hAnsi="Arial" w:eastAsia="Arial" w:cs="Arial"/>
                <w:color w:val="000000"/>
                <w:kern w:val="2"/>
                <w:sz w:val="20"/>
                <w:szCs w:val="22"/>
                <w14:ligatures w14:val="standardContextual"/>
              </w:rPr>
            </w:pPr>
            <w:r w:rsidRPr="004A6DBB">
              <w:rPr>
                <w:rFonts w:ascii="Arial" w:hAnsi="Arial" w:eastAsia="Arial" w:cs="Arial"/>
                <w:color w:val="000000"/>
                <w:kern w:val="2"/>
                <w:sz w:val="20"/>
                <w:szCs w:val="22"/>
                <w14:ligatures w14:val="standardContextual"/>
              </w:rPr>
              <w:t>An injury to a person</w:t>
            </w:r>
          </w:p>
          <w:p w:rsidRPr="004A6DBB" w:rsidR="00725E23" w:rsidP="00725E23" w:rsidRDefault="00725E23" w14:paraId="42B20BCC" w14:textId="77777777">
            <w:pPr>
              <w:pStyle w:val="NormalWeb"/>
              <w:numPr>
                <w:ilvl w:val="0"/>
                <w:numId w:val="8"/>
              </w:numPr>
              <w:shd w:val="clear" w:color="auto" w:fill="FFFFFF"/>
              <w:spacing w:before="0" w:beforeAutospacing="0" w:after="5" w:afterAutospacing="0"/>
              <w:contextualSpacing/>
              <w:textAlignment w:val="baseline"/>
              <w:rPr>
                <w:rFonts w:ascii="Arial" w:hAnsi="Arial" w:eastAsia="Arial" w:cs="Arial"/>
                <w:color w:val="000000"/>
                <w:kern w:val="2"/>
                <w:sz w:val="20"/>
                <w:szCs w:val="22"/>
                <w14:ligatures w14:val="standardContextual"/>
              </w:rPr>
            </w:pPr>
            <w:r w:rsidRPr="004A6DBB">
              <w:rPr>
                <w:rFonts w:ascii="Arial" w:hAnsi="Arial" w:eastAsia="Arial" w:cs="Arial"/>
                <w:color w:val="000000"/>
                <w:kern w:val="2"/>
                <w:sz w:val="20"/>
                <w:szCs w:val="22"/>
                <w14:ligatures w14:val="standardContextual"/>
              </w:rPr>
              <w:t>Medical assistance being provided or an ambulance called</w:t>
            </w:r>
            <w:r>
              <w:rPr>
                <w:rFonts w:ascii="Arial" w:hAnsi="Arial" w:eastAsia="Arial" w:cs="Arial"/>
                <w:color w:val="000000"/>
                <w:kern w:val="2"/>
                <w:sz w:val="20"/>
                <w:szCs w:val="22"/>
                <w14:ligatures w14:val="standardContextual"/>
              </w:rPr>
              <w:t>.</w:t>
            </w:r>
          </w:p>
          <w:p w:rsidRPr="004A6DBB" w:rsidR="00725E23" w:rsidP="00725E23" w:rsidRDefault="00725E23" w14:paraId="437B5B83" w14:textId="77777777">
            <w:pPr>
              <w:pStyle w:val="NormalWeb"/>
              <w:numPr>
                <w:ilvl w:val="0"/>
                <w:numId w:val="8"/>
              </w:numPr>
              <w:shd w:val="clear" w:color="auto" w:fill="FFFFFF"/>
              <w:spacing w:before="0" w:beforeAutospacing="0" w:after="5" w:afterAutospacing="0"/>
              <w:contextualSpacing/>
              <w:textAlignment w:val="baseline"/>
              <w:rPr>
                <w:rFonts w:ascii="Arial" w:hAnsi="Arial" w:eastAsia="Arial" w:cs="Arial"/>
                <w:color w:val="000000"/>
                <w:kern w:val="2"/>
                <w:sz w:val="20"/>
                <w:szCs w:val="22"/>
                <w14:ligatures w14:val="standardContextual"/>
              </w:rPr>
            </w:pPr>
            <w:r w:rsidRPr="004A6DBB">
              <w:rPr>
                <w:rFonts w:ascii="Arial" w:hAnsi="Arial" w:eastAsia="Arial" w:cs="Arial"/>
                <w:color w:val="000000"/>
                <w:kern w:val="2"/>
                <w:sz w:val="20"/>
                <w:szCs w:val="22"/>
                <w14:ligatures w14:val="standardContextual"/>
              </w:rPr>
              <w:t>A report under RIDDOR (major incidents in the workplace)</w:t>
            </w:r>
          </w:p>
          <w:p w:rsidR="00725E23" w:rsidP="00725E23" w:rsidRDefault="00725E23" w14:paraId="6E729896" w14:textId="77777777">
            <w:pPr>
              <w:pStyle w:val="NormalWeb"/>
              <w:numPr>
                <w:ilvl w:val="0"/>
                <w:numId w:val="8"/>
              </w:numPr>
              <w:shd w:val="clear" w:color="auto" w:fill="FFFFFF"/>
              <w:spacing w:before="0" w:beforeAutospacing="0" w:after="5" w:afterAutospacing="0"/>
              <w:contextualSpacing/>
              <w:textAlignment w:val="baseline"/>
              <w:rPr>
                <w:rFonts w:ascii="Arial" w:hAnsi="Arial" w:eastAsia="Arial" w:cs="Arial"/>
                <w:color w:val="000000"/>
                <w:kern w:val="2"/>
                <w:sz w:val="20"/>
                <w:szCs w:val="22"/>
                <w14:ligatures w14:val="standardContextual"/>
              </w:rPr>
            </w:pPr>
            <w:r w:rsidRPr="004A6DBB">
              <w:rPr>
                <w:rFonts w:ascii="Arial" w:hAnsi="Arial" w:eastAsia="Arial" w:cs="Arial"/>
                <w:color w:val="000000"/>
                <w:kern w:val="2"/>
                <w:sz w:val="20"/>
                <w:szCs w:val="22"/>
                <w14:ligatures w14:val="standardContextual"/>
              </w:rPr>
              <w:t>Damage being caused to property, equipment, vehicles etc</w:t>
            </w:r>
            <w:r>
              <w:rPr>
                <w:rFonts w:ascii="Arial" w:hAnsi="Arial" w:eastAsia="Arial" w:cs="Arial"/>
                <w:color w:val="000000"/>
                <w:kern w:val="2"/>
                <w:sz w:val="20"/>
                <w:szCs w:val="22"/>
                <w14:ligatures w14:val="standardContextual"/>
              </w:rPr>
              <w:t>.</w:t>
            </w:r>
          </w:p>
          <w:p w:rsidRPr="00725E23" w:rsidR="00725E23" w:rsidP="31CEF4E9" w:rsidRDefault="00725E23" w14:paraId="44E59443" w14:textId="23AA69FB">
            <w:pPr>
              <w:rPr>
                <w:rFonts w:ascii="Arial" w:hAnsi="Arial" w:eastAsia="Arial" w:cs="Arial"/>
                <w:color w:val="000000"/>
                <w:kern w:val="2"/>
                <w:sz w:val="20"/>
                <w:szCs w:val="20"/>
                <w14:ligatures w14:val="standardContextual"/>
              </w:rPr>
            </w:pPr>
            <w:r w:rsidRPr="31CEF4E9">
              <w:rPr>
                <w:rFonts w:ascii="Arial" w:hAnsi="Arial" w:eastAsia="Arial" w:cs="Arial"/>
                <w:color w:val="000000"/>
                <w:kern w:val="2"/>
                <w:sz w:val="20"/>
                <w:szCs w:val="20"/>
                <w14:ligatures w14:val="standardContextual"/>
              </w:rPr>
              <w:t xml:space="preserve">Must also be reported to </w:t>
            </w:r>
            <w:commentRangeStart w:id="15"/>
            <w:r w:rsidRPr="31CEF4E9" w:rsidR="2ED26CEA">
              <w:rPr>
                <w:rFonts w:ascii="Arial" w:hAnsi="Arial" w:eastAsia="Arial" w:cs="Arial"/>
                <w:b/>
                <w:bCs/>
                <w:color w:val="000000"/>
                <w:kern w:val="2"/>
                <w:sz w:val="20"/>
                <w:szCs w:val="20"/>
                <w14:ligatures w14:val="standardContextual"/>
              </w:rPr>
              <w:t>Paddle UK</w:t>
            </w:r>
            <w:r w:rsidRPr="31CEF4E9">
              <w:rPr>
                <w:rFonts w:ascii="Arial" w:hAnsi="Arial" w:eastAsia="Arial" w:cs="Arial"/>
                <w:color w:val="000000"/>
                <w:kern w:val="2"/>
                <w:sz w:val="20"/>
                <w:szCs w:val="20"/>
                <w14:ligatures w14:val="standardContextual"/>
              </w:rPr>
              <w:t xml:space="preserve"> via their incident reporting tool</w:t>
            </w:r>
            <w:commentRangeEnd w:id="15"/>
            <w:r>
              <w:rPr>
                <w:rStyle w:val="CommentReference"/>
                <w:rFonts w:ascii="Arial" w:hAnsi="Arial" w:eastAsia="Arial" w:cs="Arial"/>
                <w:color w:val="000000"/>
                <w:kern w:val="2"/>
                <w14:ligatures w14:val="standardContextual"/>
              </w:rPr>
              <w:commentReference w:id="15"/>
            </w:r>
            <w:r w:rsidRPr="31CEF4E9" w:rsidR="00BF314D">
              <w:rPr>
                <w:rFonts w:ascii="Arial" w:hAnsi="Arial" w:eastAsia="Arial" w:cs="Arial"/>
                <w:color w:val="000000"/>
                <w:kern w:val="2"/>
                <w:sz w:val="20"/>
                <w:szCs w:val="20"/>
                <w14:ligatures w14:val="standardContextual"/>
              </w:rPr>
              <w:t xml:space="preserve"> [</w:t>
            </w:r>
            <w:r w:rsidR="00A36F19">
              <w:rPr>
                <w:rFonts w:ascii="Arial" w:hAnsi="Arial" w:eastAsia="Arial" w:cs="Arial"/>
                <w:color w:val="000000"/>
                <w:kern w:val="2"/>
                <w:sz w:val="20"/>
                <w:szCs w:val="20"/>
                <w14:ligatures w14:val="standardContextual"/>
              </w:rPr>
              <w:t>2</w:t>
            </w:r>
            <w:r w:rsidRPr="31CEF4E9" w:rsidR="00BF314D">
              <w:rPr>
                <w:rFonts w:ascii="Arial" w:hAnsi="Arial" w:eastAsia="Arial" w:cs="Arial"/>
                <w:color w:val="000000"/>
                <w:kern w:val="2"/>
                <w:sz w:val="20"/>
                <w:szCs w:val="20"/>
                <w14:ligatures w14:val="standardContextual"/>
              </w:rPr>
              <w:t>]</w:t>
            </w:r>
            <w:r w:rsidRPr="31CEF4E9">
              <w:rPr>
                <w:rFonts w:ascii="Arial" w:hAnsi="Arial" w:eastAsia="Arial" w:cs="Arial"/>
                <w:color w:val="000000"/>
                <w:kern w:val="2"/>
                <w:sz w:val="20"/>
                <w:szCs w:val="20"/>
                <w14:ligatures w14:val="standardContextual"/>
              </w:rPr>
              <w:t>.</w:t>
            </w:r>
          </w:p>
        </w:tc>
      </w:tr>
    </w:tbl>
    <w:p w:rsidRPr="0011343C" w:rsidR="00F129D6" w:rsidP="00F129D6" w:rsidRDefault="00F129D6" w14:paraId="4E60245A" w14:textId="77777777">
      <w:pPr>
        <w:rPr>
          <w:b/>
          <w:bCs/>
        </w:rPr>
      </w:pPr>
      <w:r w:rsidRPr="0011343C">
        <w:rPr>
          <w:b/>
          <w:bCs/>
        </w:rPr>
        <w:t xml:space="preserve">Reference documents </w:t>
      </w:r>
    </w:p>
    <w:p w:rsidRPr="00402B82" w:rsidR="00402B82" w:rsidP="00402B82" w:rsidRDefault="00402B82" w14:paraId="125760D7" w14:textId="77777777">
      <w:pPr>
        <w:pStyle w:val="EndNoteBibliography"/>
        <w:numPr>
          <w:ilvl w:val="0"/>
          <w:numId w:val="9"/>
        </w:numPr>
        <w:spacing w:after="0"/>
        <w:rPr>
          <w:rFonts w:ascii="Arial" w:hAnsi="Arial" w:cs="Arial"/>
          <w:sz w:val="20"/>
          <w:szCs w:val="18"/>
        </w:rPr>
      </w:pPr>
      <w:r w:rsidRPr="00402B82">
        <w:rPr>
          <w:rFonts w:ascii="Arial" w:hAnsi="Arial" w:cs="Arial"/>
          <w:sz w:val="20"/>
          <w:szCs w:val="18"/>
        </w:rPr>
        <w:t xml:space="preserve">BUCC. </w:t>
      </w:r>
      <w:r w:rsidRPr="00402B82">
        <w:rPr>
          <w:rFonts w:ascii="Arial" w:hAnsi="Arial" w:cs="Arial"/>
          <w:i/>
          <w:sz w:val="20"/>
          <w:szCs w:val="18"/>
        </w:rPr>
        <w:t>Incident reporting tool</w:t>
      </w:r>
      <w:r w:rsidRPr="00402B82">
        <w:rPr>
          <w:rFonts w:ascii="Arial" w:hAnsi="Arial" w:cs="Arial"/>
          <w:sz w:val="20"/>
          <w:szCs w:val="18"/>
        </w:rPr>
        <w:t xml:space="preserve">. </w:t>
      </w:r>
    </w:p>
    <w:p w:rsidRPr="003836F5" w:rsidR="00F129D6" w:rsidP="003836F5" w:rsidRDefault="00DA7795" w14:paraId="595F6237" w14:textId="5B9EF92E">
      <w:pPr>
        <w:pStyle w:val="EndNoteBibliography"/>
        <w:spacing w:after="0"/>
        <w:ind w:left="502" w:firstLine="0"/>
      </w:pPr>
      <w:hyperlink w:history="1" r:id="rId15">
        <w:r w:rsidRPr="00FB572A" w:rsidR="00402B82">
          <w:rPr>
            <w:rStyle w:val="Hyperlink"/>
          </w:rPr>
          <w:t>https://www.thesubath.com/surveys/658/</w:t>
        </w:r>
      </w:hyperlink>
    </w:p>
    <w:p w:rsidRPr="00DA7A07" w:rsidR="003836F5" w:rsidP="00390A30" w:rsidRDefault="00DA7A07" w14:paraId="1E5DEAD3" w14:textId="64F09911">
      <w:pPr>
        <w:pStyle w:val="NoSpacing"/>
        <w:numPr>
          <w:ilvl w:val="0"/>
          <w:numId w:val="9"/>
        </w:numPr>
        <w:rPr>
          <w:rFonts w:ascii="Arial" w:hAnsi="Arial" w:cs="Arial" w:eastAsiaTheme="minorEastAsia"/>
          <w:sz w:val="20"/>
          <w:szCs w:val="20"/>
          <w:lang w:eastAsia="en-GB"/>
        </w:rPr>
      </w:pPr>
      <w:r w:rsidRPr="002620BD">
        <w:t xml:space="preserve">BC. </w:t>
      </w:r>
      <w:r w:rsidRPr="002620BD">
        <w:rPr>
          <w:i/>
        </w:rPr>
        <w:t>BC Incident reporting form</w:t>
      </w:r>
      <w:r w:rsidRPr="002620BD">
        <w:t>.</w:t>
      </w:r>
    </w:p>
    <w:p w:rsidRPr="003836F5" w:rsidR="00DA7A07" w:rsidP="00DA7A07" w:rsidRDefault="00DA7795" w14:paraId="6BB79818" w14:textId="2A0E2178">
      <w:pPr>
        <w:pStyle w:val="NoSpacing"/>
        <w:ind w:left="502"/>
        <w:rPr>
          <w:rFonts w:ascii="Arial" w:hAnsi="Arial" w:cs="Arial" w:eastAsiaTheme="minorEastAsia"/>
          <w:sz w:val="20"/>
          <w:szCs w:val="20"/>
          <w:lang w:eastAsia="en-GB"/>
        </w:rPr>
      </w:pPr>
      <w:hyperlink w:history="1" r:id="rId16">
        <w:r w:rsidRPr="00FB572A" w:rsidR="00BF314D">
          <w:rPr>
            <w:rStyle w:val="Hyperlink"/>
          </w:rPr>
          <w:t>https://www.britishcanoeing.org.uk/access-and-environment/access-to-water/incident-reporting</w:t>
        </w:r>
      </w:hyperlink>
    </w:p>
    <w:sectPr w:rsidRPr="003836F5" w:rsidR="00DA7A07" w:rsidSect="00BE47C3">
      <w:headerReference w:type="default" r:id="rId17"/>
      <w:footerReference w:type="default" r:id="rId18"/>
      <w:headerReference w:type="first" r:id="rId19"/>
      <w:footerReference w:type="first" r:id="rId20"/>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BB" w:author="Benjamin Broadbent" w:date="2024-11-16T13:22:00Z" w:id="0">
    <w:p w:rsidR="00A36F19" w:rsidRDefault="00A36F19" w14:paraId="0581B0B7" w14:textId="4DC63D2B">
      <w:pPr>
        <w:pStyle w:val="CommentText"/>
      </w:pPr>
      <w:r>
        <w:rPr>
          <w:rStyle w:val="CommentReference"/>
        </w:rPr>
        <w:annotationRef/>
      </w:r>
      <w:r w:rsidRPr="44B8095E">
        <w:t xml:space="preserve">BCC also want to be notified of any first aid done/incidents at the BH - I suspect this falls under this. </w:t>
      </w:r>
    </w:p>
  </w:comment>
  <w:comment w:initials="BB" w:author="Benjamin Broadbent" w:date="2024-11-16T13:23:00Z" w:id="1">
    <w:p w:rsidR="00A36F19" w:rsidRDefault="00A36F19" w14:paraId="2B721D26" w14:textId="7E681B79">
      <w:pPr>
        <w:pStyle w:val="CommentText"/>
      </w:pPr>
      <w:r>
        <w:rPr>
          <w:rStyle w:val="CommentReference"/>
        </w:rPr>
        <w:annotationRef/>
      </w:r>
      <w:r w:rsidRPr="32658BCE">
        <w:t>The SU also want to be notified by email/phone as soon as something happens</w:t>
      </w:r>
    </w:p>
  </w:comment>
  <w:comment w:initials="ES" w:author="Ed Spackman" w:date="2024-12-03T17:18:00Z" w:id="2">
    <w:p w:rsidR="007F040D" w:rsidP="007F040D" w:rsidRDefault="007F040D" w14:paraId="14C1A365" w14:textId="77777777">
      <w:pPr>
        <w:pStyle w:val="CommentText"/>
        <w:ind w:left="0" w:firstLine="0"/>
      </w:pPr>
      <w:r>
        <w:rPr>
          <w:rStyle w:val="CommentReference"/>
        </w:rPr>
        <w:annotationRef/>
      </w:r>
      <w:r>
        <w:t>Did not know about BCC. Agree with SU Updates - Who would they want them to. With previous incidents we have used SU Bath Sport &lt;</w:t>
      </w:r>
      <w:hyperlink w:history="1" r:id="rId1">
        <w:r w:rsidRPr="0088684D">
          <w:rPr>
            <w:rStyle w:val="Hyperlink"/>
          </w:rPr>
          <w:t>subathsport@bath.ac.uk</w:t>
        </w:r>
      </w:hyperlink>
      <w:r>
        <w:t>&gt; which is manned (at last in part by Jo Dixon)</w:t>
      </w:r>
    </w:p>
  </w:comment>
  <w:comment w:initials="BB" w:author="Benjamin Broadbent" w:date="2024-12-03T17:27:00Z" w:id="3">
    <w:p w:rsidR="00BC5EDC" w:rsidRDefault="00BC5EDC" w14:paraId="307A31B7" w14:textId="72AC8B61">
      <w:pPr>
        <w:pStyle w:val="CommentText"/>
      </w:pPr>
      <w:r>
        <w:rPr>
          <w:rStyle w:val="CommentReference"/>
        </w:rPr>
        <w:annotationRef/>
      </w:r>
      <w:r>
        <w:fldChar w:fldCharType="begin"/>
      </w:r>
      <w:r>
        <w:instrText xml:space="preserve"> HYPERLINK "mailto:ecs64@bath.ac.uk"</w:instrText>
      </w:r>
      <w:bookmarkStart w:name="_@_DD4B1A3AA3DB4E16ABDC2ACA7ACFAC74Z" w:id="5"/>
      <w:r>
        <w:fldChar w:fldCharType="separate"/>
      </w:r>
      <w:bookmarkEnd w:id="5"/>
      <w:r w:rsidRPr="3700E402">
        <w:rPr>
          <w:noProof/>
        </w:rPr>
        <w:t>@Ed Spackman</w:t>
      </w:r>
      <w:r>
        <w:fldChar w:fldCharType="end"/>
      </w:r>
      <w:r w:rsidRPr="13C736C7">
        <w:t xml:space="preserve"> that's correct re SU email</w:t>
      </w:r>
    </w:p>
  </w:comment>
  <w:comment w:initials="ES" w:author="Ed Spackman" w:date="2024-12-03T17:29:00Z" w:id="4">
    <w:p w:rsidR="008417A4" w:rsidP="008417A4" w:rsidRDefault="008417A4" w14:paraId="402FA222" w14:textId="77777777">
      <w:pPr>
        <w:pStyle w:val="CommentText"/>
        <w:ind w:left="0" w:firstLine="0"/>
      </w:pPr>
      <w:r>
        <w:rPr>
          <w:rStyle w:val="CommentReference"/>
        </w:rPr>
        <w:annotationRef/>
      </w:r>
      <w:r>
        <w:t>Yea That’s what we have used in previous incidents. The phone is there phonenumber on the website - Unsure on manned hours likely 9-5</w:t>
      </w:r>
    </w:p>
  </w:comment>
  <w:comment w:initials="BB" w:author="Benjamin Broadbent" w:date="2024-12-03T17:28:00Z" w:id="12">
    <w:p w:rsidR="00BA69A8" w:rsidRDefault="00BA69A8" w14:paraId="6C7598E9" w14:textId="2F234543">
      <w:pPr>
        <w:pStyle w:val="CommentText"/>
      </w:pPr>
      <w:r>
        <w:rPr>
          <w:rStyle w:val="CommentReference"/>
        </w:rPr>
        <w:annotationRef/>
      </w:r>
      <w:r w:rsidRPr="05447BF8">
        <w:t>it's not a courtesy at the BH, it's a requirement as the facility provider</w:t>
      </w:r>
    </w:p>
  </w:comment>
  <w:comment w:initials="es" w:author="Ed Spackman" w:date="2023-09-29T13:16:00Z" w:id="15">
    <w:p w:rsidR="00725E23" w:rsidP="00725E23" w:rsidRDefault="00725E23" w14:paraId="7604A0A6" w14:textId="34ED15AB">
      <w:pPr>
        <w:pStyle w:val="CommentText"/>
        <w:ind w:left="0" w:firstLine="0"/>
      </w:pPr>
      <w:r>
        <w:rPr>
          <w:rStyle w:val="CommentReference"/>
        </w:rPr>
        <w:annotationRef/>
      </w:r>
      <w:r>
        <w:t>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81B0B7" w15:done="1"/>
  <w15:commentEx w15:paraId="2B721D26" w15:paraIdParent="0581B0B7" w15:done="1"/>
  <w15:commentEx w15:paraId="14C1A365" w15:paraIdParent="0581B0B7" w15:done="1"/>
  <w15:commentEx w15:paraId="307A31B7" w15:paraIdParent="0581B0B7" w15:done="1"/>
  <w15:commentEx w15:paraId="402FA222" w15:paraIdParent="0581B0B7" w15:done="1"/>
  <w15:commentEx w15:paraId="6C7598E9" w15:done="1"/>
  <w15:commentEx w15:paraId="7604A0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D0E38B" w16cex:dateUtc="2024-11-16T13:22:00Z"/>
  <w16cex:commentExtensible w16cex:durableId="7E080EFB" w16cex:dateUtc="2024-11-16T13:23:00Z"/>
  <w16cex:commentExtensible w16cex:durableId="3CE1C193" w16cex:dateUtc="2024-12-03T17:18:00Z"/>
  <w16cex:commentExtensible w16cex:durableId="1133C536" w16cex:dateUtc="2024-12-03T17:27:00Z"/>
  <w16cex:commentExtensible w16cex:durableId="1C9E60F9" w16cex:dateUtc="2024-12-03T17:29:00Z"/>
  <w16cex:commentExtensible w16cex:durableId="1289D3DC" w16cex:dateUtc="2024-12-03T17:28:00Z"/>
  <w16cex:commentExtensible w16cex:durableId="734962D1" w16cex:dateUtc="2023-09-29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81B0B7" w16cid:durableId="6FD0E38B"/>
  <w16cid:commentId w16cid:paraId="2B721D26" w16cid:durableId="7E080EFB"/>
  <w16cid:commentId w16cid:paraId="14C1A365" w16cid:durableId="3CE1C193"/>
  <w16cid:commentId w16cid:paraId="307A31B7" w16cid:durableId="1133C536"/>
  <w16cid:commentId w16cid:paraId="402FA222" w16cid:durableId="1C9E60F9"/>
  <w16cid:commentId w16cid:paraId="6C7598E9" w16cid:durableId="1289D3DC"/>
  <w16cid:commentId w16cid:paraId="7604A0A6" w16cid:durableId="73496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17C2" w:rsidP="009D657A" w:rsidRDefault="00DC17C2" w14:paraId="63C47045" w14:textId="77777777">
      <w:pPr>
        <w:spacing w:after="0" w:line="240" w:lineRule="auto"/>
      </w:pPr>
      <w:r>
        <w:separator/>
      </w:r>
    </w:p>
  </w:endnote>
  <w:endnote w:type="continuationSeparator" w:id="0">
    <w:p w:rsidR="00DC17C2" w:rsidP="009D657A" w:rsidRDefault="00DC17C2" w14:paraId="55311632" w14:textId="77777777">
      <w:pPr>
        <w:spacing w:after="0" w:line="240" w:lineRule="auto"/>
      </w:pPr>
      <w:r>
        <w:continuationSeparator/>
      </w:r>
    </w:p>
  </w:endnote>
  <w:endnote w:type="continuationNotice" w:id="1">
    <w:p w:rsidR="00DC17C2" w:rsidRDefault="00DC17C2" w14:paraId="01746B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4F67FC" w:rsidP="004F67FC" w:rsidRDefault="004F67FC" w14:paraId="1E67E3D1" w14:textId="77777777">
    <w:pPr>
      <w:ind w:left="-284" w:right="-306"/>
      <w:rPr>
        <w:rFonts w:ascii="Arial" w:hAnsi="Arial" w:cs="Arial"/>
        <w:sz w:val="14"/>
        <w:szCs w:val="14"/>
      </w:rPr>
    </w:pPr>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D4669B6" w:rsidTr="2D4669B6" w14:paraId="45CF798C" w14:textId="77777777">
      <w:trPr>
        <w:trHeight w:val="300"/>
      </w:trPr>
      <w:tc>
        <w:tcPr>
          <w:tcW w:w="3005" w:type="dxa"/>
        </w:tcPr>
        <w:p w:rsidR="2D4669B6" w:rsidP="2D4669B6" w:rsidRDefault="2D4669B6" w14:paraId="7202B9DE" w14:textId="58B102DF">
          <w:pPr>
            <w:pStyle w:val="Header"/>
            <w:ind w:left="-115"/>
          </w:pPr>
        </w:p>
      </w:tc>
      <w:tc>
        <w:tcPr>
          <w:tcW w:w="3005" w:type="dxa"/>
        </w:tcPr>
        <w:p w:rsidR="2D4669B6" w:rsidP="2D4669B6" w:rsidRDefault="2D4669B6" w14:paraId="05E4611A" w14:textId="038AB0B0">
          <w:pPr>
            <w:pStyle w:val="Header"/>
            <w:jc w:val="center"/>
          </w:pPr>
        </w:p>
      </w:tc>
      <w:tc>
        <w:tcPr>
          <w:tcW w:w="3005" w:type="dxa"/>
        </w:tcPr>
        <w:p w:rsidR="2D4669B6" w:rsidP="2D4669B6" w:rsidRDefault="2D4669B6" w14:paraId="2C1A4977" w14:textId="68EDEFA0">
          <w:pPr>
            <w:pStyle w:val="Header"/>
            <w:ind w:right="-115"/>
            <w:jc w:val="right"/>
          </w:pPr>
        </w:p>
      </w:tc>
    </w:tr>
  </w:tbl>
  <w:p w:rsidR="2D4669B6" w:rsidP="2D4669B6" w:rsidRDefault="2D4669B6" w14:paraId="18D3C82F" w14:textId="6D6C1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17C2" w:rsidP="009D657A" w:rsidRDefault="00DC17C2" w14:paraId="030CE411" w14:textId="77777777">
      <w:pPr>
        <w:spacing w:after="0" w:line="240" w:lineRule="auto"/>
      </w:pPr>
      <w:r>
        <w:separator/>
      </w:r>
    </w:p>
  </w:footnote>
  <w:footnote w:type="continuationSeparator" w:id="0">
    <w:p w:rsidR="00DC17C2" w:rsidP="009D657A" w:rsidRDefault="00DC17C2" w14:paraId="3834E293" w14:textId="77777777">
      <w:pPr>
        <w:spacing w:after="0" w:line="240" w:lineRule="auto"/>
      </w:pPr>
      <w:r>
        <w:continuationSeparator/>
      </w:r>
    </w:p>
  </w:footnote>
  <w:footnote w:type="continuationNotice" w:id="1">
    <w:p w:rsidR="00DC17C2" w:rsidRDefault="00DC17C2" w14:paraId="7019B91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3403"/>
      <w:gridCol w:w="2074"/>
    </w:tblGrid>
    <w:tr w:rsidRPr="002D2485" w:rsidR="00BE47C3" w:rsidTr="00BE47C3" w14:paraId="7C1FC048" w14:textId="77777777">
      <w:trPr>
        <w:cantSplit/>
        <w:trHeight w:val="448"/>
      </w:trPr>
      <w:tc>
        <w:tcPr>
          <w:tcW w:w="5000" w:type="pct"/>
          <w:gridSpan w:val="3"/>
          <w:vAlign w:val="center"/>
        </w:tcPr>
        <w:p w:rsidRPr="002D2485" w:rsidR="00BE47C3" w:rsidP="00BE47C3" w:rsidRDefault="00BE47C3" w14:paraId="6B06BA23" w14:textId="5F4C3C1B">
          <w:pPr>
            <w:pStyle w:val="Footer"/>
            <w:spacing w:before="100" w:beforeAutospacing="1" w:after="100" w:afterAutospacing="1"/>
            <w:rPr>
              <w:rFonts w:ascii="Arial" w:hAnsi="Arial" w:cs="Arial"/>
              <w:b/>
              <w:sz w:val="20"/>
              <w:szCs w:val="20"/>
            </w:rPr>
          </w:pPr>
          <w:r w:rsidRPr="002D2485">
            <w:rPr>
              <w:rFonts w:ascii="Arial" w:hAnsi="Arial" w:cs="Arial"/>
              <w:b/>
              <w:sz w:val="20"/>
              <w:szCs w:val="20"/>
            </w:rPr>
            <w:t>Title:</w:t>
          </w:r>
          <w:r w:rsidRPr="00176578">
            <w:rPr>
              <w:rFonts w:ascii="Arial" w:hAnsi="Arial" w:cs="Arial"/>
              <w:b/>
              <w:bCs/>
              <w:color w:val="FF0000"/>
              <w:sz w:val="20"/>
              <w:szCs w:val="20"/>
            </w:rPr>
            <w:t xml:space="preserve"> </w:t>
          </w:r>
          <w:r w:rsidR="00DD6594">
            <w:rPr>
              <w:rFonts w:ascii="Arial" w:hAnsi="Arial" w:cs="Arial"/>
              <w:b/>
              <w:bCs/>
              <w:color w:val="FF0000"/>
              <w:sz w:val="20"/>
              <w:szCs w:val="20"/>
            </w:rPr>
            <w:t>BUCC-POL-05 Bath University Canoe Club Incident and Near Miss Reporting Policy</w:t>
          </w:r>
        </w:p>
      </w:tc>
    </w:tr>
    <w:tr w:rsidRPr="00176578" w:rsidR="00BE47C3" w:rsidTr="00BE47C3" w14:paraId="105461BC" w14:textId="77777777">
      <w:trPr>
        <w:cantSplit/>
        <w:trHeight w:val="374"/>
      </w:trPr>
      <w:tc>
        <w:tcPr>
          <w:tcW w:w="1963" w:type="pct"/>
          <w:vAlign w:val="center"/>
        </w:tcPr>
        <w:p w:rsidRPr="00176578" w:rsidR="00BE47C3" w:rsidP="00BE47C3" w:rsidRDefault="00BE47C3" w14:paraId="692075D3" w14:textId="31456900">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887" w:type="pct"/>
          <w:vAlign w:val="center"/>
        </w:tcPr>
        <w:p w:rsidRPr="00176578" w:rsidR="00BE47C3" w:rsidP="00BE47C3" w:rsidRDefault="00BE47C3" w14:paraId="1D55209B" w14:textId="77777777">
          <w:pPr>
            <w:pStyle w:val="BodyText"/>
            <w:spacing w:before="100" w:beforeAutospacing="1" w:after="100" w:afterAutospacing="1"/>
            <w:ind w:right="-114"/>
            <w:rPr>
              <w:rFonts w:cs="Arial"/>
              <w:b/>
              <w:color w:val="auto"/>
              <w:sz w:val="20"/>
            </w:rPr>
          </w:pPr>
          <w:r w:rsidRPr="00176578">
            <w:rPr>
              <w:rFonts w:cs="Arial"/>
              <w:b/>
              <w:color w:val="auto"/>
              <w:sz w:val="20"/>
            </w:rPr>
            <w:t xml:space="preserve">Next review Date: </w:t>
          </w:r>
          <w:r w:rsidRPr="00BE47C3">
            <w:rPr>
              <w:rFonts w:cs="Arial"/>
              <w:color w:val="auto"/>
              <w:sz w:val="20"/>
            </w:rPr>
            <w:t>01/09/</w:t>
          </w:r>
          <w:r w:rsidRPr="00BE47C3">
            <w:rPr>
              <w:sz w:val="20"/>
            </w:rPr>
            <w:t>2025</w:t>
          </w:r>
        </w:p>
      </w:tc>
      <w:tc>
        <w:tcPr>
          <w:tcW w:w="1151" w:type="pct"/>
          <w:vAlign w:val="center"/>
        </w:tcPr>
        <w:p w:rsidRPr="00BE47C3" w:rsidR="00BE47C3" w:rsidP="00BE47C3" w:rsidRDefault="00BE47C3" w14:paraId="65D0A4EF" w14:textId="21C6AABD">
          <w:pPr>
            <w:pStyle w:val="BodyText"/>
            <w:spacing w:before="100" w:beforeAutospacing="1" w:after="100" w:afterAutospacing="1"/>
            <w:ind w:right="-114"/>
            <w:rPr>
              <w:rFonts w:cs="Arial"/>
              <w:color w:val="auto"/>
              <w:sz w:val="20"/>
            </w:rPr>
          </w:pPr>
          <w:r w:rsidRPr="00BE47C3">
            <w:rPr>
              <w:rFonts w:cs="Arial"/>
              <w:b/>
              <w:color w:val="auto"/>
              <w:sz w:val="20"/>
            </w:rPr>
            <w:t>Page</w:t>
          </w:r>
          <w:r>
            <w:rPr>
              <w:rFonts w:cs="Arial"/>
              <w:color w:val="auto"/>
              <w:sz w:val="20"/>
            </w:rPr>
            <w:t xml:space="preserve"> 2 of </w:t>
          </w:r>
          <w:r w:rsidR="00685D7B">
            <w:rPr>
              <w:rFonts w:cs="Arial"/>
              <w:color w:val="auto"/>
              <w:sz w:val="20"/>
            </w:rPr>
            <w:t>2</w:t>
          </w:r>
        </w:p>
      </w:tc>
    </w:tr>
  </w:tbl>
  <w:p w:rsidR="00BE47C3" w:rsidRDefault="00BE47C3" w14:paraId="103614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BE47C3" w:rsidP="00BE47C3" w:rsidRDefault="00BE47C3" w14:paraId="75DD2099" w14:textId="77777777">
    <w:pPr>
      <w:ind w:left="-284" w:right="-306"/>
      <w:rPr>
        <w:rFonts w:ascii="Arial" w:hAnsi="Arial" w:cs="Arial"/>
        <w:sz w:val="14"/>
        <w:szCs w:val="14"/>
      </w:rPr>
    </w:pPr>
    <w:bookmarkStart w:name="_Hlk136958893" w:id="16"/>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bookmarkEnd w:id="16"/>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
      <w:gridCol w:w="2949"/>
      <w:gridCol w:w="3030"/>
      <w:gridCol w:w="2952"/>
    </w:tblGrid>
    <w:tr w:rsidR="00BE47C3" w14:paraId="335C1611" w14:textId="77777777">
      <w:trPr>
        <w:cantSplit/>
        <w:trHeight w:val="170"/>
      </w:trPr>
      <w:tc>
        <w:tcPr>
          <w:tcW w:w="151" w:type="pct"/>
          <w:vMerge w:val="restart"/>
          <w:vAlign w:val="center"/>
        </w:tcPr>
        <w:p w:rsidRPr="00936F47" w:rsidR="00BE47C3" w:rsidP="00BE47C3" w:rsidRDefault="00BE47C3" w14:paraId="3F388F22" w14:textId="77777777">
          <w:pPr>
            <w:spacing w:before="100" w:beforeAutospacing="1" w:after="100" w:afterAutospacing="1"/>
            <w:jc w:val="center"/>
            <w:rPr>
              <w:rFonts w:ascii="Arial" w:hAnsi="Arial" w:cs="Arial"/>
              <w:sz w:val="20"/>
              <w:szCs w:val="20"/>
            </w:rPr>
          </w:pPr>
        </w:p>
      </w:tc>
      <w:tc>
        <w:tcPr>
          <w:tcW w:w="3246" w:type="pct"/>
          <w:gridSpan w:val="2"/>
          <w:vAlign w:val="center"/>
          <w:hideMark/>
        </w:tcPr>
        <w:p w:rsidRPr="002D2485" w:rsidR="00BE47C3" w:rsidP="00BE47C3" w:rsidRDefault="00BE47C3" w14:paraId="77D7E76F" w14:textId="77777777">
          <w:pPr>
            <w:pStyle w:val="Footer"/>
            <w:spacing w:before="100" w:beforeAutospacing="1" w:after="100" w:afterAutospacing="1"/>
            <w:rPr>
              <w:rFonts w:ascii="Arial" w:hAnsi="Arial" w:cs="Arial"/>
              <w:b/>
              <w:sz w:val="20"/>
              <w:szCs w:val="20"/>
            </w:rPr>
          </w:pPr>
          <w:r w:rsidRPr="002D2485">
            <w:rPr>
              <w:rFonts w:ascii="Arial" w:hAnsi="Arial" w:cs="Arial"/>
              <w:b/>
              <w:sz w:val="20"/>
              <w:szCs w:val="20"/>
            </w:rPr>
            <w:t xml:space="preserve">Template Type: </w:t>
          </w:r>
          <w:r>
            <w:rPr>
              <w:rFonts w:ascii="Arial" w:hAnsi="Arial" w:cs="Arial"/>
              <w:sz w:val="20"/>
              <w:szCs w:val="20"/>
            </w:rPr>
            <w:t>Policy</w:t>
          </w:r>
        </w:p>
      </w:tc>
      <w:tc>
        <w:tcPr>
          <w:tcW w:w="1603" w:type="pct"/>
          <w:vMerge w:val="restart"/>
          <w:vAlign w:val="center"/>
        </w:tcPr>
        <w:p w:rsidRPr="00176578" w:rsidR="00BE47C3" w:rsidP="00BE47C3" w:rsidRDefault="00BE47C3" w14:paraId="30D69698" w14:textId="77777777">
          <w:pPr>
            <w:pStyle w:val="Footer"/>
            <w:spacing w:before="100" w:beforeAutospacing="1" w:after="100" w:afterAutospacing="1"/>
            <w:rPr>
              <w:rFonts w:ascii="Arial" w:hAnsi="Arial" w:cs="Arial"/>
              <w:b/>
              <w:sz w:val="20"/>
              <w:szCs w:val="20"/>
            </w:rPr>
          </w:pPr>
          <w:r w:rsidRPr="00176578">
            <w:rPr>
              <w:rFonts w:ascii="Arial" w:hAnsi="Arial" w:cs="Arial"/>
              <w:b/>
              <w:sz w:val="20"/>
              <w:szCs w:val="20"/>
            </w:rPr>
            <w:t xml:space="preserve">Owner: </w:t>
          </w:r>
          <w:r>
            <w:rPr>
              <w:rFonts w:ascii="Arial" w:hAnsi="Arial" w:cs="Arial"/>
              <w:sz w:val="20"/>
              <w:szCs w:val="20"/>
            </w:rPr>
            <w:t>Ed Spackman (Transport Secretary 2024-25)</w:t>
          </w:r>
        </w:p>
      </w:tc>
    </w:tr>
    <w:tr w:rsidR="00BE47C3" w14:paraId="55069E9C" w14:textId="77777777">
      <w:trPr>
        <w:cantSplit/>
        <w:trHeight w:val="448"/>
      </w:trPr>
      <w:tc>
        <w:tcPr>
          <w:tcW w:w="151" w:type="pct"/>
          <w:vMerge/>
          <w:vAlign w:val="center"/>
        </w:tcPr>
        <w:p w:rsidRPr="00936F47" w:rsidR="00BE47C3" w:rsidP="00BE47C3" w:rsidRDefault="00BE47C3" w14:paraId="6EC763A3" w14:textId="77777777">
          <w:pPr>
            <w:spacing w:before="100" w:beforeAutospacing="1" w:after="100" w:afterAutospacing="1"/>
            <w:jc w:val="center"/>
            <w:rPr>
              <w:rFonts w:ascii="Arial" w:hAnsi="Arial" w:cs="Arial"/>
              <w:noProof/>
              <w:sz w:val="20"/>
              <w:szCs w:val="20"/>
            </w:rPr>
          </w:pPr>
        </w:p>
      </w:tc>
      <w:tc>
        <w:tcPr>
          <w:tcW w:w="3246" w:type="pct"/>
          <w:gridSpan w:val="2"/>
          <w:vMerge w:val="restart"/>
          <w:vAlign w:val="center"/>
        </w:tcPr>
        <w:p w:rsidRPr="002D2485" w:rsidR="00BE47C3" w:rsidP="00BE47C3" w:rsidRDefault="00BE47C3" w14:paraId="72465FC5" w14:textId="47FD0B54">
          <w:pPr>
            <w:pStyle w:val="Footer"/>
            <w:spacing w:before="100" w:beforeAutospacing="1" w:after="100" w:afterAutospacing="1"/>
            <w:rPr>
              <w:rFonts w:ascii="Arial" w:hAnsi="Arial" w:cs="Arial"/>
            </w:rPr>
          </w:pPr>
          <w:r w:rsidRPr="002D2485">
            <w:rPr>
              <w:rFonts w:ascii="Arial" w:hAnsi="Arial" w:cs="Arial"/>
              <w:b/>
              <w:sz w:val="20"/>
              <w:szCs w:val="20"/>
            </w:rPr>
            <w:t>Title:</w:t>
          </w:r>
          <w:r w:rsidRPr="00176578">
            <w:rPr>
              <w:rFonts w:ascii="Arial" w:hAnsi="Arial" w:cs="Arial"/>
              <w:b/>
              <w:bCs/>
              <w:color w:val="FF0000"/>
              <w:sz w:val="20"/>
              <w:szCs w:val="20"/>
            </w:rPr>
            <w:t xml:space="preserve"> </w:t>
          </w:r>
          <w:r>
            <w:rPr>
              <w:rFonts w:ascii="Arial" w:hAnsi="Arial" w:cs="Arial"/>
              <w:b/>
              <w:bCs/>
              <w:color w:val="FF0000"/>
              <w:sz w:val="20"/>
              <w:szCs w:val="20"/>
            </w:rPr>
            <w:t>BUCC</w:t>
          </w:r>
          <w:r w:rsidR="004F67FC">
            <w:rPr>
              <w:rFonts w:ascii="Arial" w:hAnsi="Arial" w:cs="Arial"/>
              <w:b/>
              <w:bCs/>
              <w:color w:val="FF0000"/>
              <w:sz w:val="20"/>
              <w:szCs w:val="20"/>
            </w:rPr>
            <w:t>-POL</w:t>
          </w:r>
          <w:r>
            <w:rPr>
              <w:rFonts w:ascii="Arial" w:hAnsi="Arial" w:cs="Arial"/>
              <w:b/>
              <w:bCs/>
              <w:color w:val="FF0000"/>
              <w:sz w:val="20"/>
              <w:szCs w:val="20"/>
            </w:rPr>
            <w:t>-0</w:t>
          </w:r>
          <w:r w:rsidR="00DC7F81">
            <w:rPr>
              <w:rFonts w:ascii="Arial" w:hAnsi="Arial" w:cs="Arial"/>
              <w:b/>
              <w:bCs/>
              <w:color w:val="FF0000"/>
              <w:sz w:val="20"/>
              <w:szCs w:val="20"/>
            </w:rPr>
            <w:t>5</w:t>
          </w:r>
          <w:r>
            <w:rPr>
              <w:rFonts w:ascii="Arial" w:hAnsi="Arial" w:cs="Arial"/>
              <w:b/>
              <w:bCs/>
              <w:color w:val="FF0000"/>
              <w:sz w:val="20"/>
              <w:szCs w:val="20"/>
            </w:rPr>
            <w:t xml:space="preserve"> Bath </w:t>
          </w:r>
          <w:r w:rsidR="00711FEC">
            <w:rPr>
              <w:rFonts w:ascii="Arial" w:hAnsi="Arial" w:cs="Arial"/>
              <w:b/>
              <w:bCs/>
              <w:color w:val="FF0000"/>
              <w:sz w:val="20"/>
              <w:szCs w:val="20"/>
            </w:rPr>
            <w:t>U</w:t>
          </w:r>
          <w:r>
            <w:rPr>
              <w:rFonts w:ascii="Arial" w:hAnsi="Arial" w:cs="Arial"/>
              <w:b/>
              <w:bCs/>
              <w:color w:val="FF0000"/>
              <w:sz w:val="20"/>
              <w:szCs w:val="20"/>
            </w:rPr>
            <w:t xml:space="preserve">niversity Canoe Club </w:t>
          </w:r>
          <w:r w:rsidR="00DC7F81">
            <w:rPr>
              <w:rFonts w:ascii="Arial" w:hAnsi="Arial" w:cs="Arial"/>
              <w:b/>
              <w:bCs/>
              <w:color w:val="FF0000"/>
              <w:sz w:val="20"/>
              <w:szCs w:val="20"/>
            </w:rPr>
            <w:t>Incident and Near Miss Reporting Policy</w:t>
          </w:r>
        </w:p>
      </w:tc>
      <w:tc>
        <w:tcPr>
          <w:tcW w:w="1603" w:type="pct"/>
          <w:vMerge/>
          <w:vAlign w:val="center"/>
        </w:tcPr>
        <w:p w:rsidRPr="00176578" w:rsidR="00BE47C3" w:rsidP="00BE47C3" w:rsidRDefault="00BE47C3" w14:paraId="10D4F6A4" w14:textId="77777777">
          <w:pPr>
            <w:pStyle w:val="Footer"/>
            <w:spacing w:before="100" w:beforeAutospacing="1" w:after="100" w:afterAutospacing="1"/>
            <w:rPr>
              <w:rFonts w:ascii="Arial" w:hAnsi="Arial" w:cs="Arial"/>
              <w:sz w:val="20"/>
              <w:szCs w:val="20"/>
            </w:rPr>
          </w:pPr>
        </w:p>
      </w:tc>
    </w:tr>
    <w:tr w:rsidR="00BE47C3" w14:paraId="75E43743" w14:textId="77777777">
      <w:trPr>
        <w:cantSplit/>
        <w:trHeight w:val="170"/>
      </w:trPr>
      <w:tc>
        <w:tcPr>
          <w:tcW w:w="151" w:type="pct"/>
          <w:vMerge/>
          <w:vAlign w:val="center"/>
        </w:tcPr>
        <w:p w:rsidRPr="00936F47" w:rsidR="00BE47C3" w:rsidP="00BE47C3" w:rsidRDefault="00BE47C3" w14:paraId="79FFA6E0" w14:textId="77777777">
          <w:pPr>
            <w:spacing w:before="100" w:beforeAutospacing="1" w:after="100" w:afterAutospacing="1"/>
            <w:jc w:val="center"/>
            <w:rPr>
              <w:rFonts w:ascii="Arial" w:hAnsi="Arial" w:cs="Arial"/>
              <w:noProof/>
              <w:sz w:val="20"/>
              <w:szCs w:val="20"/>
            </w:rPr>
          </w:pPr>
        </w:p>
      </w:tc>
      <w:tc>
        <w:tcPr>
          <w:tcW w:w="3246" w:type="pct"/>
          <w:gridSpan w:val="2"/>
          <w:vMerge/>
          <w:vAlign w:val="center"/>
        </w:tcPr>
        <w:p w:rsidRPr="002D2485" w:rsidR="00BE47C3" w:rsidP="00BE47C3" w:rsidRDefault="00BE47C3" w14:paraId="5FB1E844" w14:textId="77777777">
          <w:pPr>
            <w:pStyle w:val="Footer"/>
            <w:spacing w:before="100" w:beforeAutospacing="1" w:after="100" w:afterAutospacing="1"/>
            <w:rPr>
              <w:rFonts w:ascii="Arial" w:hAnsi="Arial" w:cs="Arial"/>
              <w:b/>
              <w:sz w:val="20"/>
              <w:szCs w:val="20"/>
            </w:rPr>
          </w:pPr>
        </w:p>
      </w:tc>
      <w:tc>
        <w:tcPr>
          <w:tcW w:w="1603" w:type="pct"/>
          <w:vAlign w:val="center"/>
        </w:tcPr>
        <w:p w:rsidRPr="00176578" w:rsidR="00BE47C3" w:rsidP="00BE47C3" w:rsidRDefault="00BE47C3" w14:paraId="47287383" w14:textId="195D3975">
          <w:pPr>
            <w:pStyle w:val="Footer"/>
            <w:spacing w:before="100" w:beforeAutospacing="1" w:after="100" w:afterAutospacing="1"/>
            <w:rPr>
              <w:rFonts w:ascii="Arial" w:hAnsi="Arial" w:cs="Arial"/>
              <w:b/>
              <w:sz w:val="20"/>
              <w:szCs w:val="20"/>
            </w:rPr>
          </w:pPr>
          <w:r w:rsidRPr="00176578">
            <w:rPr>
              <w:rFonts w:ascii="Arial" w:hAnsi="Arial" w:cs="Arial"/>
              <w:b/>
              <w:sz w:val="20"/>
              <w:szCs w:val="20"/>
            </w:rPr>
            <w:t xml:space="preserve">Approver: </w:t>
          </w:r>
          <w:r w:rsidRPr="00075AF4" w:rsidR="00711FEC">
            <w:rPr>
              <w:rFonts w:ascii="Arial" w:hAnsi="Arial" w:cs="Arial"/>
              <w:bCs/>
              <w:sz w:val="20"/>
              <w:szCs w:val="20"/>
            </w:rPr>
            <w:t>Jess Pin</w:t>
          </w:r>
          <w:r w:rsidRPr="00075AF4" w:rsidR="00075AF4">
            <w:rPr>
              <w:rFonts w:ascii="Arial" w:hAnsi="Arial" w:cs="Arial"/>
              <w:bCs/>
              <w:sz w:val="20"/>
              <w:szCs w:val="20"/>
            </w:rPr>
            <w:t>nell</w:t>
          </w:r>
          <w:proofErr w:type="gramStart"/>
          <w:r w:rsidRPr="00075AF4" w:rsidR="00075AF4">
            <w:rPr>
              <w:rFonts w:ascii="Arial" w:hAnsi="Arial" w:cs="Arial"/>
              <w:bCs/>
              <w:sz w:val="20"/>
              <w:szCs w:val="20"/>
            </w:rPr>
            <w:t xml:space="preserve"> </w:t>
          </w:r>
          <w:r w:rsidR="00075AF4">
            <w:rPr>
              <w:rFonts w:ascii="Arial" w:hAnsi="Arial" w:cs="Arial"/>
              <w:bCs/>
              <w:sz w:val="20"/>
              <w:szCs w:val="20"/>
            </w:rPr>
            <w:t xml:space="preserve">  </w:t>
          </w:r>
          <w:r w:rsidRPr="00075AF4" w:rsidR="00075AF4">
            <w:rPr>
              <w:rFonts w:ascii="Arial" w:hAnsi="Arial" w:cs="Arial"/>
              <w:bCs/>
              <w:sz w:val="20"/>
              <w:szCs w:val="20"/>
            </w:rPr>
            <w:t>(</w:t>
          </w:r>
          <w:proofErr w:type="gramEnd"/>
          <w:r w:rsidRPr="00075AF4" w:rsidR="00075AF4">
            <w:rPr>
              <w:rFonts w:ascii="Arial" w:hAnsi="Arial" w:cs="Arial"/>
              <w:bCs/>
              <w:sz w:val="20"/>
              <w:szCs w:val="20"/>
            </w:rPr>
            <w:t>Chair 24-25)</w:t>
          </w:r>
          <w:r>
            <w:rPr>
              <w:rFonts w:ascii="Arial" w:hAnsi="Arial" w:cs="Arial"/>
              <w:sz w:val="20"/>
              <w:szCs w:val="20"/>
            </w:rPr>
            <w:fldChar w:fldCharType="begin"/>
          </w:r>
          <w:r>
            <w:rPr>
              <w:rFonts w:ascii="Arial" w:hAnsi="Arial" w:cs="Arial"/>
              <w:sz w:val="20"/>
              <w:szCs w:val="20"/>
            </w:rPr>
            <w:instrText xml:space="preserve"> DOCVARIABLE "ap all users both" \* MERGEFORMAT </w:instrText>
          </w:r>
          <w:r>
            <w:rPr>
              <w:rFonts w:ascii="Arial" w:hAnsi="Arial" w:cs="Arial"/>
              <w:sz w:val="20"/>
              <w:szCs w:val="20"/>
            </w:rPr>
            <w:fldChar w:fldCharType="end"/>
          </w:r>
        </w:p>
      </w:tc>
    </w:tr>
    <w:tr w:rsidR="00BE47C3" w14:paraId="1DD1DC6A" w14:textId="77777777">
      <w:trPr>
        <w:cantSplit/>
        <w:trHeight w:val="170"/>
      </w:trPr>
      <w:tc>
        <w:tcPr>
          <w:tcW w:w="1752" w:type="pct"/>
          <w:gridSpan w:val="2"/>
          <w:vAlign w:val="center"/>
          <w:hideMark/>
        </w:tcPr>
        <w:p w:rsidRPr="00176578" w:rsidR="00BE47C3" w:rsidP="00BE47C3" w:rsidRDefault="00BE47C3" w14:paraId="4F28FAE7" w14:textId="5BED6E9C">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645" w:type="pct"/>
          <w:vAlign w:val="center"/>
        </w:tcPr>
        <w:p w:rsidRPr="00176578" w:rsidR="00BE47C3" w:rsidP="00BE47C3" w:rsidRDefault="00BE47C3" w14:paraId="722E499B" w14:textId="77777777">
          <w:pPr>
            <w:pStyle w:val="BodyText"/>
            <w:spacing w:before="100" w:beforeAutospacing="1" w:after="100" w:afterAutospacing="1"/>
            <w:ind w:right="-103"/>
            <w:rPr>
              <w:rFonts w:cs="Arial"/>
              <w:b/>
              <w:color w:val="auto"/>
              <w:sz w:val="20"/>
            </w:rPr>
          </w:pPr>
          <w:r w:rsidRPr="00176578">
            <w:rPr>
              <w:rFonts w:cs="Arial"/>
              <w:b/>
              <w:color w:val="auto"/>
              <w:sz w:val="20"/>
            </w:rPr>
            <w:t xml:space="preserve">Next review Date: </w:t>
          </w:r>
          <w:r w:rsidRPr="00BE47C3">
            <w:rPr>
              <w:rFonts w:cs="Arial"/>
              <w:color w:val="auto"/>
              <w:sz w:val="20"/>
            </w:rPr>
            <w:t>01/09/</w:t>
          </w:r>
          <w:r w:rsidRPr="00BE47C3">
            <w:rPr>
              <w:sz w:val="20"/>
            </w:rPr>
            <w:t>2025</w:t>
          </w:r>
        </w:p>
      </w:tc>
      <w:tc>
        <w:tcPr>
          <w:tcW w:w="1603" w:type="pct"/>
          <w:vAlign w:val="center"/>
        </w:tcPr>
        <w:p w:rsidRPr="00176578" w:rsidR="00BE47C3" w:rsidP="00BE47C3" w:rsidRDefault="00BE47C3" w14:paraId="74CAA967" w14:textId="77777777">
          <w:pPr>
            <w:pStyle w:val="Default"/>
            <w:spacing w:before="100" w:beforeAutospacing="1" w:after="100" w:afterAutospacing="1"/>
            <w:rPr>
              <w:b/>
              <w:sz w:val="20"/>
              <w:szCs w:val="20"/>
            </w:rPr>
          </w:pPr>
          <w:r w:rsidRPr="00176578">
            <w:rPr>
              <w:b/>
              <w:sz w:val="20"/>
              <w:szCs w:val="20"/>
            </w:rPr>
            <w:t xml:space="preserve">Version: </w:t>
          </w:r>
          <w:r>
            <w:rPr>
              <w:b/>
              <w:sz w:val="20"/>
              <w:szCs w:val="20"/>
            </w:rPr>
            <w:t>1</w:t>
          </w:r>
        </w:p>
      </w:tc>
    </w:tr>
  </w:tbl>
  <w:p w:rsidR="00BE47C3" w:rsidP="00BE47C3" w:rsidRDefault="00BE47C3" w14:paraId="17019C10" w14:textId="77777777">
    <w:pPr>
      <w:pStyle w:val="Header"/>
    </w:pPr>
  </w:p>
  <w:p w:rsidR="00BE47C3" w:rsidRDefault="00BE47C3" w14:paraId="33CCC5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ADA"/>
    <w:multiLevelType w:val="hybridMultilevel"/>
    <w:tmpl w:val="8A0C9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E1586"/>
    <w:multiLevelType w:val="hybridMultilevel"/>
    <w:tmpl w:val="D2A0D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24F26"/>
    <w:multiLevelType w:val="hybridMultilevel"/>
    <w:tmpl w:val="C65E9B76"/>
    <w:lvl w:ilvl="0" w:tplc="AABA1B4E">
      <w:start w:val="1"/>
      <w:numFmt w:val="decimal"/>
      <w:lvlText w:val="%1."/>
      <w:lvlJc w:val="left"/>
      <w:pPr>
        <w:ind w:left="502" w:hanging="360"/>
      </w:pPr>
      <w:rPr>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8DF5889"/>
    <w:multiLevelType w:val="hybridMultilevel"/>
    <w:tmpl w:val="93DE1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7000C"/>
    <w:multiLevelType w:val="hybridMultilevel"/>
    <w:tmpl w:val="DC065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36D79"/>
    <w:multiLevelType w:val="hybridMultilevel"/>
    <w:tmpl w:val="1CF2D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BA11B0"/>
    <w:multiLevelType w:val="hybridMultilevel"/>
    <w:tmpl w:val="7CFE95A2"/>
    <w:lvl w:ilvl="0" w:tplc="0F0A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F26DF1"/>
    <w:multiLevelType w:val="hybridMultilevel"/>
    <w:tmpl w:val="F22E5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F554230"/>
    <w:multiLevelType w:val="multilevel"/>
    <w:tmpl w:val="E346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235379">
    <w:abstractNumId w:val="3"/>
  </w:num>
  <w:num w:numId="2" w16cid:durableId="1066564332">
    <w:abstractNumId w:val="0"/>
  </w:num>
  <w:num w:numId="3" w16cid:durableId="119997346">
    <w:abstractNumId w:val="1"/>
  </w:num>
  <w:num w:numId="4" w16cid:durableId="478838483">
    <w:abstractNumId w:val="4"/>
  </w:num>
  <w:num w:numId="5" w16cid:durableId="274480380">
    <w:abstractNumId w:val="8"/>
  </w:num>
  <w:num w:numId="6" w16cid:durableId="1905942282">
    <w:abstractNumId w:val="6"/>
  </w:num>
  <w:num w:numId="7" w16cid:durableId="95252372">
    <w:abstractNumId w:val="5"/>
  </w:num>
  <w:num w:numId="8" w16cid:durableId="427501582">
    <w:abstractNumId w:val="7"/>
  </w:num>
  <w:num w:numId="9" w16cid:durableId="18228464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Broadbent">
    <w15:presenceInfo w15:providerId="AD" w15:userId="S::bdb38@bath.ac.uk::c09facca-f78a-456d-ac75-9deeeba26065"/>
  </w15:person>
  <w15:person w15:author="Ed Spackman">
    <w15:presenceInfo w15:providerId="AD" w15:userId="S::ecs64@bath.ac.uk::e340b3c0-a38d-4a90-af9e-3627c0d51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7A"/>
    <w:rsid w:val="0001634C"/>
    <w:rsid w:val="0007463A"/>
    <w:rsid w:val="00075AF4"/>
    <w:rsid w:val="00077ED6"/>
    <w:rsid w:val="00080563"/>
    <w:rsid w:val="00080606"/>
    <w:rsid w:val="00085EAD"/>
    <w:rsid w:val="000D1629"/>
    <w:rsid w:val="001106B2"/>
    <w:rsid w:val="0012157D"/>
    <w:rsid w:val="001720A4"/>
    <w:rsid w:val="0019292D"/>
    <w:rsid w:val="00193074"/>
    <w:rsid w:val="001A5AC0"/>
    <w:rsid w:val="001B2CCC"/>
    <w:rsid w:val="001D275B"/>
    <w:rsid w:val="001D4CE6"/>
    <w:rsid w:val="002344BC"/>
    <w:rsid w:val="00263F14"/>
    <w:rsid w:val="002663A6"/>
    <w:rsid w:val="00291D0D"/>
    <w:rsid w:val="002C40A4"/>
    <w:rsid w:val="002D26D3"/>
    <w:rsid w:val="00300B7D"/>
    <w:rsid w:val="00301178"/>
    <w:rsid w:val="00336273"/>
    <w:rsid w:val="003836F5"/>
    <w:rsid w:val="00390A30"/>
    <w:rsid w:val="003935B4"/>
    <w:rsid w:val="003B067A"/>
    <w:rsid w:val="00402B82"/>
    <w:rsid w:val="0041087E"/>
    <w:rsid w:val="0041319C"/>
    <w:rsid w:val="004261DF"/>
    <w:rsid w:val="00426E95"/>
    <w:rsid w:val="00460D35"/>
    <w:rsid w:val="004667FE"/>
    <w:rsid w:val="00496AEB"/>
    <w:rsid w:val="004B16E5"/>
    <w:rsid w:val="004C36D1"/>
    <w:rsid w:val="004C3B89"/>
    <w:rsid w:val="004F67FC"/>
    <w:rsid w:val="005106C0"/>
    <w:rsid w:val="0051111F"/>
    <w:rsid w:val="0051162E"/>
    <w:rsid w:val="00514466"/>
    <w:rsid w:val="005326B4"/>
    <w:rsid w:val="005427FF"/>
    <w:rsid w:val="0056320E"/>
    <w:rsid w:val="005762D1"/>
    <w:rsid w:val="005A7F38"/>
    <w:rsid w:val="005B5CBF"/>
    <w:rsid w:val="005B60F4"/>
    <w:rsid w:val="005C14F9"/>
    <w:rsid w:val="006069E6"/>
    <w:rsid w:val="00654B5A"/>
    <w:rsid w:val="0066137A"/>
    <w:rsid w:val="00661874"/>
    <w:rsid w:val="00666338"/>
    <w:rsid w:val="00675C7A"/>
    <w:rsid w:val="006769B4"/>
    <w:rsid w:val="006830DE"/>
    <w:rsid w:val="00685D7B"/>
    <w:rsid w:val="006D1DF5"/>
    <w:rsid w:val="006E11B8"/>
    <w:rsid w:val="006E4F64"/>
    <w:rsid w:val="00711FEC"/>
    <w:rsid w:val="00725E23"/>
    <w:rsid w:val="007332A1"/>
    <w:rsid w:val="00735F23"/>
    <w:rsid w:val="00756EE7"/>
    <w:rsid w:val="0075731C"/>
    <w:rsid w:val="007777AB"/>
    <w:rsid w:val="00785C8A"/>
    <w:rsid w:val="007A445C"/>
    <w:rsid w:val="007B7E8D"/>
    <w:rsid w:val="007E6904"/>
    <w:rsid w:val="007F040D"/>
    <w:rsid w:val="007F070A"/>
    <w:rsid w:val="008261F7"/>
    <w:rsid w:val="0084007C"/>
    <w:rsid w:val="008417A4"/>
    <w:rsid w:val="008867EC"/>
    <w:rsid w:val="00895FCF"/>
    <w:rsid w:val="008B3521"/>
    <w:rsid w:val="008B6FD9"/>
    <w:rsid w:val="008D4EBB"/>
    <w:rsid w:val="008E3043"/>
    <w:rsid w:val="008E72BF"/>
    <w:rsid w:val="00925C7F"/>
    <w:rsid w:val="00932179"/>
    <w:rsid w:val="00956C9F"/>
    <w:rsid w:val="009A0144"/>
    <w:rsid w:val="009C7029"/>
    <w:rsid w:val="009D657A"/>
    <w:rsid w:val="009E212A"/>
    <w:rsid w:val="009E5B11"/>
    <w:rsid w:val="00A155BC"/>
    <w:rsid w:val="00A36F19"/>
    <w:rsid w:val="00A4230B"/>
    <w:rsid w:val="00A51AFF"/>
    <w:rsid w:val="00AB112C"/>
    <w:rsid w:val="00AD6772"/>
    <w:rsid w:val="00AD748E"/>
    <w:rsid w:val="00B01383"/>
    <w:rsid w:val="00B213D8"/>
    <w:rsid w:val="00B578C8"/>
    <w:rsid w:val="00B61CE3"/>
    <w:rsid w:val="00B633CD"/>
    <w:rsid w:val="00B64E69"/>
    <w:rsid w:val="00B92EB8"/>
    <w:rsid w:val="00B93FEC"/>
    <w:rsid w:val="00BA3362"/>
    <w:rsid w:val="00BA69A8"/>
    <w:rsid w:val="00BC5EDC"/>
    <w:rsid w:val="00BE47C3"/>
    <w:rsid w:val="00BF314D"/>
    <w:rsid w:val="00BF460D"/>
    <w:rsid w:val="00C00A51"/>
    <w:rsid w:val="00C531F4"/>
    <w:rsid w:val="00C940C8"/>
    <w:rsid w:val="00CB2E97"/>
    <w:rsid w:val="00CB6EE2"/>
    <w:rsid w:val="00CB6FFF"/>
    <w:rsid w:val="00D020C9"/>
    <w:rsid w:val="00D046E9"/>
    <w:rsid w:val="00D45642"/>
    <w:rsid w:val="00D91DAC"/>
    <w:rsid w:val="00DA7795"/>
    <w:rsid w:val="00DA7A07"/>
    <w:rsid w:val="00DC17C2"/>
    <w:rsid w:val="00DC7F81"/>
    <w:rsid w:val="00DD3A6C"/>
    <w:rsid w:val="00DD6594"/>
    <w:rsid w:val="00DE3D46"/>
    <w:rsid w:val="00E07318"/>
    <w:rsid w:val="00E21107"/>
    <w:rsid w:val="00E51D25"/>
    <w:rsid w:val="00E53498"/>
    <w:rsid w:val="00E63611"/>
    <w:rsid w:val="00E97BE2"/>
    <w:rsid w:val="00EB4FFD"/>
    <w:rsid w:val="00ED13D9"/>
    <w:rsid w:val="00ED3DE4"/>
    <w:rsid w:val="00EE704C"/>
    <w:rsid w:val="00EF34DD"/>
    <w:rsid w:val="00EF3D6F"/>
    <w:rsid w:val="00EF666F"/>
    <w:rsid w:val="00F129D6"/>
    <w:rsid w:val="00F23642"/>
    <w:rsid w:val="00F44E7F"/>
    <w:rsid w:val="00F50398"/>
    <w:rsid w:val="00F532C4"/>
    <w:rsid w:val="00F57532"/>
    <w:rsid w:val="00F87A0C"/>
    <w:rsid w:val="00F93F2D"/>
    <w:rsid w:val="00FE6189"/>
    <w:rsid w:val="14143C86"/>
    <w:rsid w:val="212E6571"/>
    <w:rsid w:val="2D4669B6"/>
    <w:rsid w:val="2ED26CEA"/>
    <w:rsid w:val="31CEF4E9"/>
    <w:rsid w:val="5FC88E75"/>
    <w:rsid w:val="73309B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B268"/>
  <w15:chartTrackingRefBased/>
  <w15:docId w15:val="{7EF101C7-2507-491A-A969-611E5D90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65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657A"/>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9D657A"/>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D65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657A"/>
  </w:style>
  <w:style w:type="paragraph" w:styleId="Footer">
    <w:name w:val="footer"/>
    <w:basedOn w:val="Normal"/>
    <w:link w:val="FooterChar"/>
    <w:unhideWhenUsed/>
    <w:rsid w:val="009D657A"/>
    <w:pPr>
      <w:tabs>
        <w:tab w:val="center" w:pos="4513"/>
        <w:tab w:val="right" w:pos="9026"/>
      </w:tabs>
      <w:spacing w:after="0" w:line="240" w:lineRule="auto"/>
    </w:pPr>
  </w:style>
  <w:style w:type="character" w:styleId="FooterChar" w:customStyle="1">
    <w:name w:val="Footer Char"/>
    <w:basedOn w:val="DefaultParagraphFont"/>
    <w:link w:val="Footer"/>
    <w:rsid w:val="009D657A"/>
  </w:style>
  <w:style w:type="paragraph" w:styleId="BodyText">
    <w:name w:val="Body Text"/>
    <w:basedOn w:val="Normal"/>
    <w:link w:val="BodyTextChar"/>
    <w:rsid w:val="009D657A"/>
    <w:pPr>
      <w:spacing w:before="60" w:after="0" w:line="240" w:lineRule="auto"/>
    </w:pPr>
    <w:rPr>
      <w:rFonts w:ascii="Arial" w:hAnsi="Arial" w:eastAsia="Times New Roman" w:cs="Times New Roman"/>
      <w:color w:val="000000"/>
      <w:szCs w:val="20"/>
      <w:lang w:eastAsia="en-GB"/>
    </w:rPr>
  </w:style>
  <w:style w:type="character" w:styleId="BodyTextChar" w:customStyle="1">
    <w:name w:val="Body Text Char"/>
    <w:basedOn w:val="DefaultParagraphFont"/>
    <w:link w:val="BodyText"/>
    <w:rsid w:val="009D657A"/>
    <w:rPr>
      <w:rFonts w:ascii="Arial" w:hAnsi="Arial" w:eastAsia="Times New Roman" w:cs="Times New Roman"/>
      <w:color w:val="000000"/>
      <w:szCs w:val="20"/>
      <w:lang w:eastAsia="en-GB"/>
    </w:rPr>
  </w:style>
  <w:style w:type="paragraph" w:styleId="Default" w:customStyle="1">
    <w:name w:val="Default"/>
    <w:rsid w:val="009D657A"/>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yperlink">
    <w:name w:val="Hyperlink"/>
    <w:basedOn w:val="DefaultParagraphFont"/>
    <w:uiPriority w:val="99"/>
    <w:unhideWhenUsed/>
    <w:rsid w:val="00BE47C3"/>
    <w:rPr>
      <w:color w:val="0000FF"/>
      <w:u w:val="single"/>
    </w:rPr>
  </w:style>
  <w:style w:type="paragraph" w:styleId="NoSpacing">
    <w:name w:val="No Spacing"/>
    <w:uiPriority w:val="1"/>
    <w:qFormat/>
    <w:rsid w:val="004F67FC"/>
    <w:pPr>
      <w:spacing w:after="0" w:line="240" w:lineRule="auto"/>
    </w:pPr>
  </w:style>
  <w:style w:type="paragraph" w:styleId="ListParagraph">
    <w:name w:val="List Paragraph"/>
    <w:basedOn w:val="Normal"/>
    <w:uiPriority w:val="34"/>
    <w:qFormat/>
    <w:rsid w:val="004F67FC"/>
    <w:pPr>
      <w:ind w:left="720"/>
      <w:contextualSpacing/>
    </w:pPr>
  </w:style>
  <w:style w:type="character" w:styleId="UnresolvedMention">
    <w:name w:val="Unresolved Mention"/>
    <w:basedOn w:val="DefaultParagraphFont"/>
    <w:uiPriority w:val="99"/>
    <w:semiHidden/>
    <w:unhideWhenUsed/>
    <w:rsid w:val="004F67FC"/>
    <w:rPr>
      <w:color w:val="605E5C"/>
      <w:shd w:val="clear" w:color="auto" w:fill="E1DFDD"/>
    </w:rPr>
  </w:style>
  <w:style w:type="character" w:styleId="CommentReference">
    <w:name w:val="annotation reference"/>
    <w:basedOn w:val="DefaultParagraphFont"/>
    <w:uiPriority w:val="99"/>
    <w:semiHidden/>
    <w:unhideWhenUsed/>
    <w:rsid w:val="00725E23"/>
    <w:rPr>
      <w:sz w:val="16"/>
      <w:szCs w:val="16"/>
    </w:rPr>
  </w:style>
  <w:style w:type="paragraph" w:styleId="CommentText">
    <w:name w:val="annotation text"/>
    <w:basedOn w:val="Normal"/>
    <w:link w:val="CommentTextChar"/>
    <w:uiPriority w:val="99"/>
    <w:unhideWhenUsed/>
    <w:rsid w:val="00725E23"/>
    <w:pPr>
      <w:spacing w:after="5" w:line="240" w:lineRule="auto"/>
      <w:ind w:left="10" w:right="410" w:hanging="10"/>
    </w:pPr>
    <w:rPr>
      <w:rFonts w:ascii="Arial" w:hAnsi="Arial" w:eastAsia="Arial" w:cs="Arial"/>
      <w:color w:val="000000"/>
      <w:kern w:val="2"/>
      <w:sz w:val="20"/>
      <w:szCs w:val="20"/>
      <w:lang w:eastAsia="en-GB"/>
      <w14:ligatures w14:val="standardContextual"/>
    </w:rPr>
  </w:style>
  <w:style w:type="character" w:styleId="CommentTextChar" w:customStyle="1">
    <w:name w:val="Comment Text Char"/>
    <w:basedOn w:val="DefaultParagraphFont"/>
    <w:link w:val="CommentText"/>
    <w:uiPriority w:val="99"/>
    <w:rsid w:val="00725E23"/>
    <w:rPr>
      <w:rFonts w:ascii="Arial" w:hAnsi="Arial" w:eastAsia="Arial" w:cs="Arial"/>
      <w:color w:val="000000"/>
      <w:kern w:val="2"/>
      <w:sz w:val="20"/>
      <w:szCs w:val="20"/>
      <w:lang w:eastAsia="en-GB"/>
      <w14:ligatures w14:val="standardContextual"/>
    </w:rPr>
  </w:style>
  <w:style w:type="paragraph" w:styleId="NormalWeb">
    <w:name w:val="Normal (Web)"/>
    <w:basedOn w:val="Normal"/>
    <w:uiPriority w:val="99"/>
    <w:unhideWhenUsed/>
    <w:rsid w:val="00725E2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EndNoteBibliography" w:customStyle="1">
    <w:name w:val="EndNote Bibliography"/>
    <w:basedOn w:val="Normal"/>
    <w:link w:val="EndNoteBibliographyChar"/>
    <w:rsid w:val="00402B82"/>
    <w:pPr>
      <w:spacing w:after="5" w:line="240" w:lineRule="auto"/>
      <w:ind w:left="10" w:right="410" w:hanging="10"/>
    </w:pPr>
    <w:rPr>
      <w:rFonts w:ascii="Times New Roman" w:hAnsi="Times New Roman" w:eastAsia="Arial" w:cs="Times New Roman"/>
      <w:noProof/>
      <w:color w:val="000000"/>
      <w:kern w:val="2"/>
      <w:sz w:val="24"/>
      <w:lang w:eastAsia="en-GB"/>
      <w14:ligatures w14:val="standardContextual"/>
    </w:rPr>
  </w:style>
  <w:style w:type="character" w:styleId="EndNoteBibliographyChar" w:customStyle="1">
    <w:name w:val="EndNote Bibliography Char"/>
    <w:basedOn w:val="DefaultParagraphFont"/>
    <w:link w:val="EndNoteBibliography"/>
    <w:rsid w:val="00402B82"/>
    <w:rPr>
      <w:rFonts w:ascii="Times New Roman" w:hAnsi="Times New Roman" w:eastAsia="Arial" w:cs="Times New Roman"/>
      <w:noProof/>
      <w:color w:val="000000"/>
      <w:kern w:val="2"/>
      <w:sz w:val="24"/>
      <w:lang w:eastAsia="en-GB"/>
      <w14:ligatures w14:val="standardContextual"/>
    </w:rPr>
  </w:style>
  <w:style w:type="character" w:styleId="FollowedHyperlink">
    <w:name w:val="FollowedHyperlink"/>
    <w:basedOn w:val="DefaultParagraphFont"/>
    <w:uiPriority w:val="99"/>
    <w:semiHidden/>
    <w:unhideWhenUsed/>
    <w:rsid w:val="00C00A51"/>
    <w:rPr>
      <w:color w:val="954F72" w:themeColor="followedHyperlink"/>
      <w:u w:val="single"/>
    </w:rPr>
  </w:style>
  <w:style w:type="paragraph" w:styleId="Revision">
    <w:name w:val="Revision"/>
    <w:hidden/>
    <w:uiPriority w:val="99"/>
    <w:semiHidden/>
    <w:rsid w:val="0012157D"/>
    <w:pPr>
      <w:spacing w:after="0" w:line="240" w:lineRule="auto"/>
    </w:pPr>
  </w:style>
  <w:style w:type="paragraph" w:styleId="CommentSubject">
    <w:name w:val="annotation subject"/>
    <w:basedOn w:val="CommentText"/>
    <w:next w:val="CommentText"/>
    <w:link w:val="CommentSubjectChar"/>
    <w:uiPriority w:val="99"/>
    <w:semiHidden/>
    <w:unhideWhenUsed/>
    <w:rsid w:val="007F040D"/>
    <w:pPr>
      <w:spacing w:after="160"/>
      <w:ind w:left="0" w:right="0" w:firstLine="0"/>
    </w:pPr>
    <w:rPr>
      <w:rFonts w:asciiTheme="minorHAnsi" w:hAnsiTheme="minorHAnsi" w:eastAsiaTheme="minorHAnsi" w:cstheme="minorBidi"/>
      <w:b/>
      <w:bCs/>
      <w:color w:val="auto"/>
      <w:kern w:val="0"/>
      <w:lang w:eastAsia="en-US"/>
      <w14:ligatures w14:val="none"/>
    </w:rPr>
  </w:style>
  <w:style w:type="character" w:styleId="CommentSubjectChar" w:customStyle="1">
    <w:name w:val="Comment Subject Char"/>
    <w:basedOn w:val="CommentTextChar"/>
    <w:link w:val="CommentSubject"/>
    <w:uiPriority w:val="99"/>
    <w:semiHidden/>
    <w:rsid w:val="007F040D"/>
    <w:rPr>
      <w:rFonts w:ascii="Arial" w:hAnsi="Arial" w:eastAsia="Arial" w:cs="Arial"/>
      <w:b/>
      <w:bCs/>
      <w:color w:val="000000"/>
      <w:kern w:val="2"/>
      <w:sz w:val="20"/>
      <w:szCs w:val="2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7686">
      <w:bodyDiv w:val="1"/>
      <w:marLeft w:val="0"/>
      <w:marRight w:val="0"/>
      <w:marTop w:val="0"/>
      <w:marBottom w:val="0"/>
      <w:divBdr>
        <w:top w:val="none" w:sz="0" w:space="0" w:color="auto"/>
        <w:left w:val="none" w:sz="0" w:space="0" w:color="auto"/>
        <w:bottom w:val="none" w:sz="0" w:space="0" w:color="auto"/>
        <w:right w:val="none" w:sz="0" w:space="0" w:color="auto"/>
      </w:divBdr>
    </w:div>
    <w:div w:id="449009812">
      <w:bodyDiv w:val="1"/>
      <w:marLeft w:val="0"/>
      <w:marRight w:val="0"/>
      <w:marTop w:val="0"/>
      <w:marBottom w:val="0"/>
      <w:divBdr>
        <w:top w:val="none" w:sz="0" w:space="0" w:color="auto"/>
        <w:left w:val="none" w:sz="0" w:space="0" w:color="auto"/>
        <w:bottom w:val="none" w:sz="0" w:space="0" w:color="auto"/>
        <w:right w:val="none" w:sz="0" w:space="0" w:color="auto"/>
      </w:divBdr>
    </w:div>
    <w:div w:id="905535751">
      <w:bodyDiv w:val="1"/>
      <w:marLeft w:val="0"/>
      <w:marRight w:val="0"/>
      <w:marTop w:val="0"/>
      <w:marBottom w:val="0"/>
      <w:divBdr>
        <w:top w:val="none" w:sz="0" w:space="0" w:color="auto"/>
        <w:left w:val="none" w:sz="0" w:space="0" w:color="auto"/>
        <w:bottom w:val="none" w:sz="0" w:space="0" w:color="auto"/>
        <w:right w:val="none" w:sz="0" w:space="0" w:color="auto"/>
      </w:divBdr>
    </w:div>
    <w:div w:id="1209948536">
      <w:bodyDiv w:val="1"/>
      <w:marLeft w:val="0"/>
      <w:marRight w:val="0"/>
      <w:marTop w:val="0"/>
      <w:marBottom w:val="0"/>
      <w:divBdr>
        <w:top w:val="none" w:sz="0" w:space="0" w:color="auto"/>
        <w:left w:val="none" w:sz="0" w:space="0" w:color="auto"/>
        <w:bottom w:val="none" w:sz="0" w:space="0" w:color="auto"/>
        <w:right w:val="none" w:sz="0" w:space="0" w:color="auto"/>
      </w:divBdr>
    </w:div>
    <w:div w:id="1527210334">
      <w:bodyDiv w:val="1"/>
      <w:marLeft w:val="0"/>
      <w:marRight w:val="0"/>
      <w:marTop w:val="0"/>
      <w:marBottom w:val="0"/>
      <w:divBdr>
        <w:top w:val="none" w:sz="0" w:space="0" w:color="auto"/>
        <w:left w:val="none" w:sz="0" w:space="0" w:color="auto"/>
        <w:bottom w:val="none" w:sz="0" w:space="0" w:color="auto"/>
        <w:right w:val="none" w:sz="0" w:space="0" w:color="auto"/>
      </w:divBdr>
    </w:div>
    <w:div w:id="1640499771">
      <w:bodyDiv w:val="1"/>
      <w:marLeft w:val="0"/>
      <w:marRight w:val="0"/>
      <w:marTop w:val="0"/>
      <w:marBottom w:val="0"/>
      <w:divBdr>
        <w:top w:val="none" w:sz="0" w:space="0" w:color="auto"/>
        <w:left w:val="none" w:sz="0" w:space="0" w:color="auto"/>
        <w:bottom w:val="none" w:sz="0" w:space="0" w:color="auto"/>
        <w:right w:val="none" w:sz="0" w:space="0" w:color="auto"/>
      </w:divBdr>
    </w:div>
    <w:div w:id="1838954256">
      <w:bodyDiv w:val="1"/>
      <w:marLeft w:val="0"/>
      <w:marRight w:val="0"/>
      <w:marTop w:val="0"/>
      <w:marBottom w:val="0"/>
      <w:divBdr>
        <w:top w:val="none" w:sz="0" w:space="0" w:color="auto"/>
        <w:left w:val="none" w:sz="0" w:space="0" w:color="auto"/>
        <w:bottom w:val="none" w:sz="0" w:space="0" w:color="auto"/>
        <w:right w:val="none" w:sz="0" w:space="0" w:color="auto"/>
      </w:divBdr>
    </w:div>
    <w:div w:id="1958291704">
      <w:bodyDiv w:val="1"/>
      <w:marLeft w:val="0"/>
      <w:marRight w:val="0"/>
      <w:marTop w:val="0"/>
      <w:marBottom w:val="0"/>
      <w:divBdr>
        <w:top w:val="none" w:sz="0" w:space="0" w:color="auto"/>
        <w:left w:val="none" w:sz="0" w:space="0" w:color="auto"/>
        <w:bottom w:val="none" w:sz="0" w:space="0" w:color="auto"/>
        <w:right w:val="none" w:sz="0" w:space="0" w:color="auto"/>
      </w:divBdr>
    </w:div>
    <w:div w:id="2080860776">
      <w:bodyDiv w:val="1"/>
      <w:marLeft w:val="0"/>
      <w:marRight w:val="0"/>
      <w:marTop w:val="0"/>
      <w:marBottom w:val="0"/>
      <w:divBdr>
        <w:top w:val="none" w:sz="0" w:space="0" w:color="auto"/>
        <w:left w:val="none" w:sz="0" w:space="0" w:color="auto"/>
        <w:bottom w:val="none" w:sz="0" w:space="0" w:color="auto"/>
        <w:right w:val="none" w:sz="0" w:space="0" w:color="auto"/>
      </w:divBdr>
    </w:div>
    <w:div w:id="20889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subathsport@bath.ac.uk"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britishcanoeing.org.uk/access-and-environment/access-to-water/incident-reporting"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thesubath.com/surveys/658/" TargetMode="External" Id="rId15" /><Relationship Type="http://schemas.openxmlformats.org/officeDocument/2006/relationships/glossaryDocument" Target="glossary/document.xml" Id="rId23" /><Relationship Type="http://schemas.openxmlformats.org/officeDocument/2006/relationships/comments" Target="comments.xm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22" /><Relationship Type="http://schemas.openxmlformats.org/officeDocument/2006/relationships/hyperlink" Target="mailto:subathsport@bath.ac.uk" TargetMode="External" Id="R85a48937d0d94c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915A73A75A445F92E4E6C2DEEF331F"/>
        <w:category>
          <w:name w:val="General"/>
          <w:gallery w:val="placeholder"/>
        </w:category>
        <w:types>
          <w:type w:val="bbPlcHdr"/>
        </w:types>
        <w:behaviors>
          <w:behavior w:val="content"/>
        </w:behaviors>
        <w:guid w:val="{E4CDABD4-C606-4964-BACE-05C311DC911E}"/>
      </w:docPartPr>
      <w:docPartBody>
        <w:p w:rsidR="00223726" w:rsidP="002663A6" w:rsidRDefault="002663A6">
          <w:pPr>
            <w:pStyle w:val="59915A73A75A445F92E4E6C2DEEF331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A6"/>
    <w:rsid w:val="00077ED6"/>
    <w:rsid w:val="00223726"/>
    <w:rsid w:val="002663A6"/>
    <w:rsid w:val="00654B5A"/>
    <w:rsid w:val="006B2E34"/>
    <w:rsid w:val="009A0144"/>
    <w:rsid w:val="00A155BC"/>
    <w:rsid w:val="00A57715"/>
    <w:rsid w:val="00AC1B9C"/>
    <w:rsid w:val="00AF4B61"/>
    <w:rsid w:val="00ED13D9"/>
    <w:rsid w:val="00EF6064"/>
    <w:rsid w:val="00F23642"/>
    <w:rsid w:val="00F532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3A6"/>
  </w:style>
  <w:style w:type="paragraph" w:customStyle="1" w:styleId="59915A73A75A445F92E4E6C2DEEF331F">
    <w:name w:val="59915A73A75A445F92E4E6C2DEEF331F"/>
    <w:rsid w:val="00266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0F31E-1EB9-4655-B64E-413D6E7EC716}">
  <ds:schemaRefs>
    <ds:schemaRef ds:uri="http://schemas.microsoft.com/sharepoint/v3/contenttype/forms"/>
  </ds:schemaRefs>
</ds:datastoreItem>
</file>

<file path=customXml/itemProps2.xml><?xml version="1.0" encoding="utf-8"?>
<ds:datastoreItem xmlns:ds="http://schemas.openxmlformats.org/officeDocument/2006/customXml" ds:itemID="{80E6D991-8AFC-4620-B913-64C9D70B9300}">
  <ds:schemaRefs>
    <ds:schemaRef ds:uri="http://schemas.microsoft.com/office/2006/documentManagement/types"/>
    <ds:schemaRef ds:uri="http://schemas.microsoft.com/office/infopath/2007/PartnerControls"/>
    <ds:schemaRef ds:uri="b6a71beb-007a-4705-9043-b45fc14658bb"/>
    <ds:schemaRef ds:uri="http://purl.org/dc/elements/1.1/"/>
    <ds:schemaRef ds:uri="http://schemas.openxmlformats.org/package/2006/metadata/core-properties"/>
    <ds:schemaRef ds:uri="http://purl.org/dc/terms/"/>
    <ds:schemaRef ds:uri="http://schemas.microsoft.com/office/2006/metadata/properties"/>
    <ds:schemaRef ds:uri="d799adf4-eb50-4ade-89e3-4f7badf920d3"/>
    <ds:schemaRef ds:uri="http://www.w3.org/XML/1998/namespace"/>
    <ds:schemaRef ds:uri="http://purl.org/dc/dcmitype/"/>
  </ds:schemaRefs>
</ds:datastoreItem>
</file>

<file path=customXml/itemProps3.xml><?xml version="1.0" encoding="utf-8"?>
<ds:datastoreItem xmlns:ds="http://schemas.openxmlformats.org/officeDocument/2006/customXml" ds:itemID="{9B2AA3EB-BBEC-4A0E-8C11-B8F6EEA0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Valero Energy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Spackman, Edward (Contractor)</dc:creator>
  <cp:keywords/>
  <dc:description/>
  <cp:lastModifiedBy>Ed Spackman</cp:lastModifiedBy>
  <cp:revision>111</cp:revision>
  <cp:lastPrinted>2024-10-14T19:40:00Z</cp:lastPrinted>
  <dcterms:created xsi:type="dcterms:W3CDTF">2024-10-11T16:21:00Z</dcterms:created>
  <dcterms:modified xsi:type="dcterms:W3CDTF">2025-01-26T16:33:27Z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0x010100CEB2DF5128A0FF4D9826291D5F1802F6</vt:lpwstr>
  </property>
  <property fmtid="{D5CDD505-2E9C-101B-9397-08002B2CF9AE}" pid="3" name="MediaServiceImageTags">
    <vt:lpwstr/>
  </property>
</Properties>
</file>