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99"/>
        <w:gridCol w:w="2676"/>
        <w:gridCol w:w="1423"/>
        <w:gridCol w:w="3918"/>
      </w:tblGrid>
      <w:tr w:rsidRPr="00B04AB9" w:rsidR="00BE47C3" w:rsidTr="0066137A" w14:paraId="0AB40A31" w14:textId="77777777">
        <w:trPr>
          <w:trHeight w:val="454"/>
        </w:trPr>
        <w:tc>
          <w:tcPr>
            <w:tcW w:w="55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B04AB9" w:rsidR="00BE47C3" w:rsidP="006D1DF5" w:rsidRDefault="00BE47C3" w14:paraId="5F772E77" w14:textId="77777777">
            <w:pPr>
              <w:spacing w:before="100" w:beforeAutospacing="1" w:after="100" w:afterAutospacing="1"/>
              <w:rPr>
                <w:rFonts w:ascii="Arial" w:hAnsi="Arial" w:cs="Arial"/>
                <w:b/>
                <w:sz w:val="20"/>
                <w:szCs w:val="20"/>
              </w:rPr>
            </w:pPr>
            <w:r>
              <w:rPr>
                <w:rFonts w:ascii="Arial" w:hAnsi="Arial" w:cs="Arial"/>
                <w:b/>
                <w:sz w:val="20"/>
                <w:szCs w:val="20"/>
              </w:rPr>
              <w:t>Club</w:t>
            </w:r>
          </w:p>
        </w:tc>
        <w:tc>
          <w:tcPr>
            <w:tcW w:w="1484" w:type="pct"/>
            <w:tcBorders>
              <w:top w:val="single" w:color="auto" w:sz="4" w:space="0"/>
              <w:left w:val="single" w:color="auto" w:sz="4" w:space="0"/>
              <w:bottom w:val="single" w:color="auto" w:sz="4" w:space="0"/>
              <w:right w:val="single" w:color="auto" w:sz="4" w:space="0"/>
            </w:tcBorders>
            <w:vAlign w:val="center"/>
            <w:hideMark/>
          </w:tcPr>
          <w:p w:rsidRPr="00B04AB9" w:rsidR="00BE47C3" w:rsidP="006D1DF5" w:rsidRDefault="001E7F49" w14:paraId="7A3E849C" w14:textId="77777777">
            <w:pPr>
              <w:spacing w:before="100" w:beforeAutospacing="1" w:after="100" w:afterAutospacing="1"/>
              <w:rPr>
                <w:rFonts w:ascii="Arial" w:hAnsi="Arial" w:cs="Arial"/>
                <w:sz w:val="20"/>
                <w:szCs w:val="20"/>
              </w:rPr>
            </w:pPr>
            <w:sdt>
              <w:sdtPr>
                <w:rPr>
                  <w:rFonts w:ascii="Arial" w:hAnsi="Arial" w:cs="Arial"/>
                  <w:sz w:val="20"/>
                  <w:szCs w:val="20"/>
                </w:rPr>
                <w:id w:val="-1490550067"/>
                <w:placeholder>
                  <w:docPart w:val="59915A73A75A445F92E4E6C2DEEF331F"/>
                </w:placeholder>
                <w:comboBox>
                  <w:listItem w:value="Choose an item."/>
                  <w:listItem w:displayText="PP - Pembroke Plant" w:value="PP - Pembroke Plant"/>
                  <w:listItem w:displayText="01 - Vac Unit" w:value="01 - Vac Unit"/>
                  <w:listItem w:displayText="02 - FCCU" w:value="02 - FCCU"/>
                  <w:listItem w:displayText="04 - Alky" w:value="04 - Alky"/>
                  <w:listItem w:displayText="05 - ULSG" w:value="05 - ULSG"/>
                  <w:listItem w:displayText="06 - Butamer" w:value="06 - Butamer"/>
                  <w:listItem w:displayText="08 - FCCU Merox" w:value="08 - FCCU Merox"/>
                  <w:listItem w:displayText="09 - Offgas" w:value="09 - Offgas"/>
                  <w:listItem w:displayText="1 - Crude Unit" w:value="1 - Crude Unit"/>
                  <w:listItem w:displayText="3 - HTU" w:value="3 - HTU"/>
                  <w:listItem w:displayText="4 - Unifiner" w:value="4 - Unifiner"/>
                  <w:listItem w:displayText="5 - CDU Merox" w:value="5 - CDU Merox"/>
                  <w:listItem w:displayText="6 - Visbreaker" w:value="6 - Visbreaker"/>
                  <w:listItem w:displayText="7 - CCR/CRU" w:value="7 - CCR/CRU"/>
                  <w:listItem w:displayText="10 - LPGRU" w:value="10 - LPGRU"/>
                  <w:listItem w:displayText="11 - HRU" w:value="11 - HRU"/>
                  <w:listItem w:displayText="12 - HTU2" w:value="12 - HTU2"/>
                  <w:listItem w:displayText="14 - ISOM" w:value="14 - ISOM"/>
                  <w:listItem w:displayText="16 - SRU" w:value="16 - SRU"/>
                  <w:listItem w:displayText="16/17 - SRU/ ARU Units" w:value="16/17 - SRU/ ARU Units"/>
                  <w:listItem w:displayText="17 - ARU" w:value="17 - ARU"/>
                  <w:listItem w:displayText="18 - SRU-Oxygen Plant " w:value="18 - SRU-Oxygen Plant "/>
                  <w:listItem w:displayText="19 - Flares" w:value="19 - Flares"/>
                  <w:listItem w:displayText="20 - Tankage " w:value="20 - Tankage "/>
                  <w:listItem w:displayText="21 - Inshore" w:value="21 - Inshore"/>
                  <w:listItem w:displayText="22 - Jetty" w:value="22 - Jetty"/>
                  <w:listItem w:displayText="23 - RTW" w:value="23 - RTW"/>
                  <w:listItem w:displayText="24 - Gasoline Blending " w:value="24 - Gasoline Blending "/>
                  <w:listItem w:displayText="25 - Chemical Handling" w:value="25 - Chemical Handling"/>
                  <w:listItem w:displayText="25X - Cross Haven Pipeline " w:value="25X - Cross Haven Pipeline "/>
                  <w:listItem w:displayText="26 - Stacks " w:value="26 - Stacks "/>
                  <w:listItem w:displayText="27 - Cogen " w:value="27 - Cogen "/>
                  <w:listItem w:displayText="29 - Refbutane" w:value="29 - Refbutane"/>
                  <w:listItem w:displayText="30 - Electrical Distribution" w:value="30 - Electrical Distribution"/>
                  <w:listItem w:displayText="31 - Steam Plant" w:value="31 - Steam Plant"/>
                  <w:listItem w:displayText="32 - Cooling Towers" w:value="32 - Cooling Towers"/>
                  <w:listItem w:displayText="33 - Firewater " w:value="33 - Firewater "/>
                  <w:listItem w:displayText="34 - Underground Sewers/ Drains" w:value="34 - Underground Sewers/ Drains"/>
                  <w:listItem w:displayText="35 - Air gas/ Fuel Oil Facil" w:value="35 - Air gas/ Fuel Oil Facil"/>
                  <w:listItem w:displayText="36 - Boiler Feed Water" w:value="36 - Boiler Feed Water"/>
                  <w:listItem w:displayText="37 - WWTP" w:value="37 - WWTP"/>
                  <w:listItem w:displayText="38 - Nitrogen Facilities" w:value="38 - Nitrogen Facilities"/>
                  <w:listItem w:displayText="39 - 39-U-104 Boiler" w:value="39 - 39-U-104 Boiler"/>
                  <w:listItem w:displayText="40 - Site Preparation" w:value="40 - Site Preparation"/>
                  <w:listItem w:displayText="41 - Buildings" w:value="41 - Buildings"/>
                  <w:listItem w:displayText="43 - Laboratory" w:value="43 - Laboratory"/>
                  <w:listItem w:displayText="45 - waste Containers" w:value="45 - waste Containers"/>
                  <w:listItem w:displayText="47 - Chemical" w:value="47 - Chemical"/>
                  <w:listItem w:displayText="49 - Training" w:value="49 - Training"/>
                  <w:listItem w:displayText="50 - Standard Drawings" w:value="50 - Standard Drawings"/>
                  <w:listItem w:displayText="76 - DCS" w:value="76 - DCS"/>
                  <w:listItem w:displayText="78 - IT Group" w:value="78 - IT Group"/>
                  <w:listItem w:displayText="81 - Offsites" w:value="81 - Offsites"/>
                  <w:listItem w:displayText="82 - Miscellaneous" w:value="82 - Miscellaneous"/>
                  <w:listItem w:displayText="MLP - Mainline Pipeline" w:value="MLP - Mainline Pipeline"/>
                </w:comboBox>
              </w:sdtPr>
              <w:sdtEndPr/>
              <w:sdtContent>
                <w:r w:rsidR="00BE47C3">
                  <w:rPr>
                    <w:rFonts w:ascii="Arial" w:hAnsi="Arial" w:cs="Arial"/>
                    <w:sz w:val="20"/>
                    <w:szCs w:val="20"/>
                  </w:rPr>
                  <w:t>BUCC</w:t>
                </w:r>
              </w:sdtContent>
            </w:sdt>
          </w:p>
        </w:tc>
        <w:tc>
          <w:tcPr>
            <w:tcW w:w="789"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66137A" w:rsidR="00BE47C3" w:rsidP="006D1DF5" w:rsidRDefault="00BE47C3" w14:paraId="4B725EC4" w14:textId="77777777">
            <w:pPr>
              <w:spacing w:before="100" w:beforeAutospacing="1" w:after="100" w:afterAutospacing="1"/>
              <w:rPr>
                <w:rFonts w:ascii="Arial" w:hAnsi="Arial" w:cs="Arial"/>
                <w:b/>
                <w:sz w:val="20"/>
                <w:szCs w:val="20"/>
              </w:rPr>
            </w:pPr>
            <w:r w:rsidRPr="00B04AB9">
              <w:rPr>
                <w:rFonts w:ascii="Arial" w:hAnsi="Arial" w:cs="Arial"/>
                <w:sz w:val="20"/>
                <w:szCs w:val="20"/>
              </w:rPr>
              <w:br w:type="page"/>
            </w:r>
            <w:r w:rsidRPr="0066137A" w:rsidR="0066137A">
              <w:rPr>
                <w:b/>
              </w:rPr>
              <w:t>Element</w:t>
            </w:r>
            <w:r w:rsidRPr="0066137A">
              <w:rPr>
                <w:rFonts w:ascii="Arial" w:hAnsi="Arial" w:cs="Arial"/>
                <w:b/>
                <w:sz w:val="20"/>
                <w:szCs w:val="20"/>
              </w:rPr>
              <w:t xml:space="preserve"> </w:t>
            </w:r>
          </w:p>
        </w:tc>
        <w:tc>
          <w:tcPr>
            <w:tcW w:w="2173" w:type="pct"/>
            <w:tcBorders>
              <w:top w:val="single" w:color="auto" w:sz="4" w:space="0"/>
              <w:left w:val="single" w:color="auto" w:sz="4" w:space="0"/>
              <w:bottom w:val="single" w:color="auto" w:sz="4" w:space="0"/>
              <w:right w:val="single" w:color="auto" w:sz="4" w:space="0"/>
            </w:tcBorders>
            <w:vAlign w:val="center"/>
            <w:hideMark/>
          </w:tcPr>
          <w:p w:rsidRPr="00B04AB9" w:rsidR="00BE47C3" w:rsidP="00E13D14" w:rsidRDefault="00D16335" w14:paraId="7DAA560C" w14:textId="08D8AD92">
            <w:pPr>
              <w:spacing w:before="100" w:beforeAutospacing="1" w:after="100" w:afterAutospacing="1"/>
              <w:rPr>
                <w:rFonts w:ascii="Arial" w:hAnsi="Arial" w:cs="Arial"/>
                <w:sz w:val="20"/>
                <w:szCs w:val="20"/>
              </w:rPr>
            </w:pPr>
            <w:r>
              <w:rPr>
                <w:rFonts w:ascii="Arial" w:hAnsi="Arial" w:cs="Arial"/>
                <w:sz w:val="20"/>
                <w:szCs w:val="20"/>
              </w:rPr>
              <w:t xml:space="preserve">Trips </w:t>
            </w:r>
          </w:p>
        </w:tc>
      </w:tr>
    </w:tbl>
    <w:p w:rsidR="00BE47C3" w:rsidP="006D1DF5" w:rsidRDefault="00BE47C3" w14:paraId="37F7A8C8" w14:textId="77777777"/>
    <w:tbl>
      <w:tblPr>
        <w:tblStyle w:val="TableGrid"/>
        <w:tblW w:w="0" w:type="auto"/>
        <w:tblLook w:val="04A0" w:firstRow="1" w:lastRow="0" w:firstColumn="1" w:lastColumn="0" w:noHBand="0" w:noVBand="1"/>
      </w:tblPr>
      <w:tblGrid>
        <w:gridCol w:w="9016"/>
      </w:tblGrid>
      <w:tr w:rsidRPr="00B04AB9" w:rsidR="00EC5F4A" w14:paraId="77241387" w14:textId="77777777">
        <w:trPr>
          <w:trHeight w:val="510"/>
        </w:trPr>
        <w:tc>
          <w:tcPr>
            <w:tcW w:w="10457" w:type="dxa"/>
            <w:shd w:val="clear" w:color="auto" w:fill="BFBFBF" w:themeFill="background1" w:themeFillShade="BF"/>
            <w:vAlign w:val="center"/>
          </w:tcPr>
          <w:p w:rsidRPr="00B04AB9" w:rsidR="00EC5F4A" w:rsidRDefault="00EC5F4A" w14:paraId="536F7D3B"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Purpose</w:t>
            </w:r>
          </w:p>
        </w:tc>
      </w:tr>
      <w:tr w:rsidRPr="00B04AB9" w:rsidR="00EC5F4A" w14:paraId="3C0BA1AD" w14:textId="77777777">
        <w:trPr>
          <w:trHeight w:val="510"/>
        </w:trPr>
        <w:tc>
          <w:tcPr>
            <w:tcW w:w="10457" w:type="dxa"/>
            <w:vAlign w:val="center"/>
          </w:tcPr>
          <w:p w:rsidRPr="00B04AB9" w:rsidR="00EC5F4A" w:rsidP="00272DDC" w:rsidRDefault="005C1F4C" w14:paraId="3E0E0CBE" w14:textId="3CCD3FB6">
            <w:pPr>
              <w:widowControl w:val="0"/>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T</w:t>
            </w:r>
            <w:r w:rsidRPr="00903729" w:rsidR="00903729">
              <w:rPr>
                <w:rFonts w:ascii="Arial" w:hAnsi="Arial" w:cs="Arial"/>
                <w:color w:val="000000"/>
                <w:sz w:val="20"/>
                <w:szCs w:val="20"/>
              </w:rPr>
              <w:t>o ensure the safe and efficient organi</w:t>
            </w:r>
            <w:r>
              <w:rPr>
                <w:rFonts w:ascii="Arial" w:hAnsi="Arial" w:cs="Arial"/>
                <w:color w:val="000000"/>
                <w:sz w:val="20"/>
                <w:szCs w:val="20"/>
              </w:rPr>
              <w:t>s</w:t>
            </w:r>
            <w:r w:rsidRPr="00903729" w:rsidR="00903729">
              <w:rPr>
                <w:rFonts w:ascii="Arial" w:hAnsi="Arial" w:cs="Arial"/>
                <w:color w:val="000000"/>
                <w:sz w:val="20"/>
                <w:szCs w:val="20"/>
              </w:rPr>
              <w:t xml:space="preserve">ation and execution of </w:t>
            </w:r>
            <w:r w:rsidR="001B5CF6">
              <w:rPr>
                <w:rFonts w:ascii="Arial" w:hAnsi="Arial" w:cs="Arial"/>
                <w:color w:val="000000"/>
                <w:sz w:val="20"/>
                <w:szCs w:val="20"/>
              </w:rPr>
              <w:t>BUCC</w:t>
            </w:r>
            <w:r w:rsidRPr="00903729" w:rsidR="00903729">
              <w:rPr>
                <w:rFonts w:ascii="Arial" w:hAnsi="Arial" w:cs="Arial"/>
                <w:color w:val="000000"/>
                <w:sz w:val="20"/>
                <w:szCs w:val="20"/>
              </w:rPr>
              <w:t xml:space="preserve"> trips, promoting enjoyment for all participants while upholding safety standards and responsibilities. The policy outlines the roles, responsibilities, and processes involved in organi</w:t>
            </w:r>
            <w:r w:rsidR="004A0914">
              <w:rPr>
                <w:rFonts w:ascii="Arial" w:hAnsi="Arial" w:cs="Arial"/>
                <w:color w:val="000000"/>
                <w:sz w:val="20"/>
                <w:szCs w:val="20"/>
              </w:rPr>
              <w:t>s</w:t>
            </w:r>
            <w:r w:rsidRPr="00903729" w:rsidR="00903729">
              <w:rPr>
                <w:rFonts w:ascii="Arial" w:hAnsi="Arial" w:cs="Arial"/>
                <w:color w:val="000000"/>
                <w:sz w:val="20"/>
                <w:szCs w:val="20"/>
              </w:rPr>
              <w:t>ing, leading, and participating in club trips</w:t>
            </w:r>
            <w:r w:rsidR="00EB468E">
              <w:rPr>
                <w:rFonts w:ascii="Arial" w:hAnsi="Arial" w:cs="Arial"/>
                <w:color w:val="000000"/>
                <w:sz w:val="20"/>
                <w:szCs w:val="20"/>
              </w:rPr>
              <w:t>.</w:t>
            </w:r>
          </w:p>
        </w:tc>
      </w:tr>
    </w:tbl>
    <w:p w:rsidR="009D657A" w:rsidP="006D1DF5" w:rsidRDefault="009D657A" w14:paraId="6631D559" w14:textId="77777777"/>
    <w:tbl>
      <w:tblPr>
        <w:tblStyle w:val="TableGrid"/>
        <w:tblW w:w="0" w:type="auto"/>
        <w:tblLook w:val="04A0" w:firstRow="1" w:lastRow="0" w:firstColumn="1" w:lastColumn="0" w:noHBand="0" w:noVBand="1"/>
      </w:tblPr>
      <w:tblGrid>
        <w:gridCol w:w="9016"/>
      </w:tblGrid>
      <w:tr w:rsidR="00BE47C3" w14:paraId="4A8DC5D8" w14:textId="77777777">
        <w:trPr>
          <w:trHeight w:val="510"/>
        </w:trPr>
        <w:tc>
          <w:tcPr>
            <w:tcW w:w="10457" w:type="dxa"/>
            <w:shd w:val="clear" w:color="auto" w:fill="BFBFBF" w:themeFill="background1" w:themeFillShade="BF"/>
            <w:vAlign w:val="center"/>
          </w:tcPr>
          <w:p w:rsidRPr="00B04AB9" w:rsidR="00BE47C3" w:rsidP="006D1DF5" w:rsidRDefault="00BE47C3" w14:paraId="20D29AEA"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Scope</w:t>
            </w:r>
          </w:p>
        </w:tc>
      </w:tr>
      <w:tr w:rsidR="00BE47C3" w14:paraId="5FB92BD1" w14:textId="77777777">
        <w:trPr>
          <w:trHeight w:val="510"/>
        </w:trPr>
        <w:tc>
          <w:tcPr>
            <w:tcW w:w="10457" w:type="dxa"/>
            <w:vAlign w:val="center"/>
          </w:tcPr>
          <w:p w:rsidRPr="00B04AB9" w:rsidR="00BE47C3" w:rsidP="006D1DF5" w:rsidRDefault="00153B46" w14:paraId="3BEBCA35" w14:textId="55CCFDD6">
            <w:pPr>
              <w:widowControl w:val="0"/>
              <w:autoSpaceDE w:val="0"/>
              <w:autoSpaceDN w:val="0"/>
              <w:adjustRightInd w:val="0"/>
              <w:spacing w:before="100" w:beforeAutospacing="1" w:after="100" w:afterAutospacing="1"/>
              <w:rPr>
                <w:rFonts w:ascii="Arial" w:hAnsi="Arial" w:cs="Arial"/>
                <w:color w:val="000000"/>
                <w:sz w:val="20"/>
                <w:szCs w:val="20"/>
              </w:rPr>
            </w:pPr>
            <w:r w:rsidRPr="00153B46">
              <w:rPr>
                <w:rFonts w:ascii="Arial" w:hAnsi="Arial" w:cs="Arial"/>
                <w:color w:val="000000"/>
                <w:sz w:val="20"/>
                <w:szCs w:val="20"/>
              </w:rPr>
              <w:t xml:space="preserve">This policy applies to all </w:t>
            </w:r>
            <w:r w:rsidR="001B5CF6">
              <w:rPr>
                <w:rFonts w:ascii="Arial" w:hAnsi="Arial" w:cs="Arial"/>
                <w:color w:val="000000"/>
                <w:sz w:val="20"/>
                <w:szCs w:val="20"/>
              </w:rPr>
              <w:t xml:space="preserve">members planning and/or attending </w:t>
            </w:r>
            <w:r w:rsidRPr="00153B46">
              <w:rPr>
                <w:rFonts w:ascii="Arial" w:hAnsi="Arial" w:cs="Arial"/>
                <w:color w:val="000000"/>
                <w:sz w:val="20"/>
                <w:szCs w:val="20"/>
              </w:rPr>
              <w:t>official trips organi</w:t>
            </w:r>
            <w:r w:rsidR="002C5EC8">
              <w:rPr>
                <w:rFonts w:ascii="Arial" w:hAnsi="Arial" w:cs="Arial"/>
                <w:color w:val="000000"/>
                <w:sz w:val="20"/>
                <w:szCs w:val="20"/>
              </w:rPr>
              <w:t>s</w:t>
            </w:r>
            <w:r w:rsidRPr="00153B46">
              <w:rPr>
                <w:rFonts w:ascii="Arial" w:hAnsi="Arial" w:cs="Arial"/>
                <w:color w:val="000000"/>
                <w:sz w:val="20"/>
                <w:szCs w:val="20"/>
              </w:rPr>
              <w:t xml:space="preserve">ed by the </w:t>
            </w:r>
            <w:r w:rsidR="001B5CF6">
              <w:rPr>
                <w:rFonts w:ascii="Arial" w:hAnsi="Arial" w:cs="Arial"/>
                <w:color w:val="000000"/>
                <w:sz w:val="20"/>
                <w:szCs w:val="20"/>
              </w:rPr>
              <w:t>BUCC</w:t>
            </w:r>
            <w:r w:rsidRPr="00153B46">
              <w:rPr>
                <w:rFonts w:ascii="Arial" w:hAnsi="Arial" w:cs="Arial"/>
                <w:color w:val="000000"/>
                <w:sz w:val="20"/>
                <w:szCs w:val="20"/>
              </w:rPr>
              <w:t xml:space="preserve">, including surf, polo, whitewater, and other trips, both in the UK and abroad. It </w:t>
            </w:r>
            <w:r w:rsidR="00272DDC">
              <w:rPr>
                <w:rFonts w:ascii="Arial" w:hAnsi="Arial" w:cs="Arial"/>
                <w:color w:val="000000"/>
                <w:sz w:val="20"/>
                <w:szCs w:val="20"/>
              </w:rPr>
              <w:t>includes</w:t>
            </w:r>
            <w:r w:rsidRPr="00153B46">
              <w:rPr>
                <w:rFonts w:ascii="Arial" w:hAnsi="Arial" w:cs="Arial"/>
                <w:color w:val="000000"/>
                <w:sz w:val="20"/>
                <w:szCs w:val="20"/>
              </w:rPr>
              <w:t xml:space="preserve"> the roles and responsibilities of </w:t>
            </w:r>
            <w:r w:rsidR="001A0B56">
              <w:rPr>
                <w:rFonts w:ascii="Arial" w:hAnsi="Arial" w:cs="Arial"/>
                <w:color w:val="000000"/>
                <w:sz w:val="20"/>
                <w:szCs w:val="20"/>
              </w:rPr>
              <w:t>t</w:t>
            </w:r>
            <w:r w:rsidR="00505566">
              <w:rPr>
                <w:rFonts w:ascii="Arial" w:hAnsi="Arial" w:cs="Arial"/>
                <w:color w:val="000000"/>
                <w:sz w:val="20"/>
                <w:szCs w:val="20"/>
              </w:rPr>
              <w:t xml:space="preserve">rip </w:t>
            </w:r>
            <w:r w:rsidR="001A0B56">
              <w:rPr>
                <w:rFonts w:ascii="Arial" w:hAnsi="Arial" w:cs="Arial"/>
                <w:color w:val="000000"/>
                <w:sz w:val="20"/>
                <w:szCs w:val="20"/>
              </w:rPr>
              <w:t>organiser</w:t>
            </w:r>
            <w:r w:rsidRPr="00153B46">
              <w:rPr>
                <w:rFonts w:ascii="Arial" w:hAnsi="Arial" w:cs="Arial"/>
                <w:color w:val="000000"/>
                <w:sz w:val="20"/>
                <w:szCs w:val="20"/>
              </w:rPr>
              <w:t>, leaders, drivers, first aiders, and participants. It also outlines the conditions under which non-club members and peer paddlers can participate in trips and use club equipment.</w:t>
            </w:r>
          </w:p>
        </w:tc>
      </w:tr>
    </w:tbl>
    <w:p w:rsidR="00BE47C3" w:rsidP="006D1DF5" w:rsidRDefault="00BE47C3" w14:paraId="5DD2E596" w14:textId="77777777"/>
    <w:tbl>
      <w:tblPr>
        <w:tblStyle w:val="TableGrid"/>
        <w:tblW w:w="0" w:type="auto"/>
        <w:tblLook w:val="04A0" w:firstRow="1" w:lastRow="0" w:firstColumn="1" w:lastColumn="0" w:noHBand="0" w:noVBand="1"/>
      </w:tblPr>
      <w:tblGrid>
        <w:gridCol w:w="1673"/>
        <w:gridCol w:w="7343"/>
      </w:tblGrid>
      <w:tr w:rsidR="00BE47C3" w:rsidTr="52AAABB0" w14:paraId="72BC899E" w14:textId="77777777">
        <w:trPr>
          <w:trHeight w:val="510"/>
        </w:trPr>
        <w:tc>
          <w:tcPr>
            <w:tcW w:w="9016" w:type="dxa"/>
            <w:gridSpan w:val="2"/>
            <w:shd w:val="clear" w:color="auto" w:fill="BFBFBF" w:themeFill="background1" w:themeFillShade="BF"/>
            <w:tcMar/>
            <w:vAlign w:val="center"/>
          </w:tcPr>
          <w:p w:rsidRPr="00B04AB9" w:rsidR="00BE47C3" w:rsidP="006D1DF5" w:rsidRDefault="00BE47C3" w14:paraId="7EBEA493"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B04AB9">
              <w:rPr>
                <w:rFonts w:ascii="Arial" w:hAnsi="Arial" w:cs="Arial"/>
                <w:b/>
                <w:color w:val="000000"/>
                <w:sz w:val="20"/>
                <w:szCs w:val="20"/>
              </w:rPr>
              <w:t>Definitions/Acronyms</w:t>
            </w:r>
          </w:p>
        </w:tc>
      </w:tr>
      <w:tr w:rsidR="00BE47C3" w:rsidTr="52AAABB0" w14:paraId="48EC76BA" w14:textId="77777777">
        <w:trPr>
          <w:trHeight w:val="445"/>
        </w:trPr>
        <w:tc>
          <w:tcPr>
            <w:tcW w:w="1673" w:type="dxa"/>
            <w:tcMar/>
            <w:vAlign w:val="center"/>
          </w:tcPr>
          <w:p w:rsidRPr="00B04AB9" w:rsidR="00BE47C3" w:rsidP="006D1DF5" w:rsidRDefault="0041319C" w14:paraId="45F87A18"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BUCC</w:t>
            </w:r>
          </w:p>
        </w:tc>
        <w:tc>
          <w:tcPr>
            <w:tcW w:w="7343" w:type="dxa"/>
            <w:tcMar/>
            <w:vAlign w:val="center"/>
          </w:tcPr>
          <w:p w:rsidRPr="00B04AB9" w:rsidR="00BE47C3" w:rsidP="006D1DF5" w:rsidRDefault="0041319C" w14:paraId="6870C2C2"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Bath University Canoe Club</w:t>
            </w:r>
          </w:p>
        </w:tc>
      </w:tr>
      <w:tr w:rsidR="00BE47C3" w:rsidTr="52AAABB0" w14:paraId="65C61F96" w14:textId="77777777">
        <w:trPr>
          <w:trHeight w:val="445"/>
        </w:trPr>
        <w:tc>
          <w:tcPr>
            <w:tcW w:w="1673" w:type="dxa"/>
            <w:tcMar/>
            <w:vAlign w:val="center"/>
          </w:tcPr>
          <w:p w:rsidRPr="00B04AB9" w:rsidR="00BE47C3" w:rsidP="006D1DF5" w:rsidRDefault="0041319C" w14:paraId="329386C7"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Committee</w:t>
            </w:r>
          </w:p>
        </w:tc>
        <w:tc>
          <w:tcPr>
            <w:tcW w:w="7343" w:type="dxa"/>
            <w:tcMar/>
            <w:vAlign w:val="center"/>
          </w:tcPr>
          <w:p w:rsidRPr="00B04AB9" w:rsidR="00BE47C3" w:rsidP="006D1DF5" w:rsidRDefault="0041319C" w14:paraId="60A64586"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41319C">
              <w:rPr>
                <w:rFonts w:ascii="Arial" w:hAnsi="Arial" w:cs="Arial"/>
                <w:color w:val="000000"/>
                <w:sz w:val="20"/>
                <w:szCs w:val="20"/>
              </w:rPr>
              <w:t>The elected group of individuals responsible for overseeing the operations of BUCC.</w:t>
            </w:r>
          </w:p>
        </w:tc>
      </w:tr>
      <w:tr w:rsidR="0041319C" w:rsidTr="52AAABB0" w14:paraId="1988C341" w14:textId="77777777">
        <w:trPr>
          <w:trHeight w:val="445"/>
        </w:trPr>
        <w:tc>
          <w:tcPr>
            <w:tcW w:w="1673" w:type="dxa"/>
            <w:tcMar/>
            <w:vAlign w:val="center"/>
          </w:tcPr>
          <w:p w:rsidR="0041319C" w:rsidP="006D1DF5" w:rsidRDefault="0041319C" w14:paraId="615E20C6"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SU</w:t>
            </w:r>
          </w:p>
        </w:tc>
        <w:tc>
          <w:tcPr>
            <w:tcW w:w="7343" w:type="dxa"/>
            <w:tcMar/>
            <w:vAlign w:val="center"/>
          </w:tcPr>
          <w:p w:rsidRPr="00B04AB9" w:rsidR="0041319C" w:rsidP="006D1DF5" w:rsidRDefault="007224DB" w14:paraId="731C2372" w14:textId="0A5531EB">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Bath University </w:t>
            </w:r>
            <w:r w:rsidRPr="00EE704C" w:rsidR="00EE704C">
              <w:rPr>
                <w:rFonts w:ascii="Arial" w:hAnsi="Arial" w:cs="Arial"/>
                <w:color w:val="000000"/>
                <w:sz w:val="20"/>
                <w:szCs w:val="20"/>
              </w:rPr>
              <w:t>Students’ Union.</w:t>
            </w:r>
          </w:p>
        </w:tc>
      </w:tr>
      <w:tr w:rsidR="005A3F1F" w:rsidTr="52AAABB0" w14:paraId="304E419E" w14:textId="77777777">
        <w:trPr>
          <w:trHeight w:val="445"/>
        </w:trPr>
        <w:tc>
          <w:tcPr>
            <w:tcW w:w="1673" w:type="dxa"/>
            <w:tcMar/>
            <w:vAlign w:val="center"/>
          </w:tcPr>
          <w:p w:rsidR="005A3F1F" w:rsidP="006D1DF5" w:rsidRDefault="006B2DB0" w14:paraId="731AC336" w14:textId="5A6064D2">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BC</w:t>
            </w:r>
          </w:p>
        </w:tc>
        <w:tc>
          <w:tcPr>
            <w:tcW w:w="7343" w:type="dxa"/>
            <w:tcMar/>
            <w:vAlign w:val="center"/>
          </w:tcPr>
          <w:p w:rsidRPr="00EE704C" w:rsidR="005A3F1F" w:rsidP="006D1DF5" w:rsidRDefault="006B2DB0" w14:paraId="64BFE202" w14:textId="07505838">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British Canoeing </w:t>
            </w:r>
          </w:p>
        </w:tc>
      </w:tr>
      <w:tr w:rsidR="007224DB" w:rsidTr="52AAABB0" w14:paraId="06DA4ADE" w14:textId="77777777">
        <w:trPr>
          <w:trHeight w:val="445"/>
        </w:trPr>
        <w:tc>
          <w:tcPr>
            <w:tcW w:w="1673" w:type="dxa"/>
            <w:tcMar/>
            <w:vAlign w:val="center"/>
          </w:tcPr>
          <w:p w:rsidR="007224DB" w:rsidP="006D1DF5" w:rsidRDefault="007224DB" w14:paraId="1F54C3B4" w14:textId="2F8CE72B">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Organiser</w:t>
            </w:r>
          </w:p>
        </w:tc>
        <w:tc>
          <w:tcPr>
            <w:tcW w:w="7343" w:type="dxa"/>
            <w:tcMar/>
            <w:vAlign w:val="center"/>
          </w:tcPr>
          <w:p w:rsidR="007224DB" w:rsidP="006D1DF5" w:rsidRDefault="007224DB" w14:paraId="11E4854B" w14:textId="68D6A65B">
            <w:pPr>
              <w:widowControl w:val="0"/>
              <w:autoSpaceDE w:val="0"/>
              <w:autoSpaceDN w:val="0"/>
              <w:adjustRightInd w:val="0"/>
              <w:spacing w:before="100" w:beforeAutospacing="1" w:after="100" w:afterAutospacing="1"/>
              <w:rPr>
                <w:rFonts w:ascii="Arial" w:hAnsi="Arial" w:cs="Arial"/>
                <w:color w:val="000000"/>
                <w:sz w:val="20"/>
                <w:szCs w:val="20"/>
              </w:rPr>
            </w:pPr>
            <w:r w:rsidRPr="001939D0">
              <w:t>Responsible for handling bookings, paperwork, sign-ups, finances, and ensuring proper transport, accommodation, and kit arrangements</w:t>
            </w:r>
            <w:r>
              <w:t xml:space="preserve">. </w:t>
            </w:r>
            <w:r w:rsidRPr="001939D0">
              <w:t>Organi</w:t>
            </w:r>
            <w:r>
              <w:t>s</w:t>
            </w:r>
            <w:r w:rsidRPr="001939D0">
              <w:t>ers collaborate with relevant committee members</w:t>
            </w:r>
            <w:r>
              <w:t>/ delegates</w:t>
            </w:r>
            <w:r w:rsidRPr="001939D0">
              <w:t xml:space="preserve"> and must distribute trip briefs, including medical forms and key contact details.</w:t>
            </w:r>
          </w:p>
        </w:tc>
      </w:tr>
      <w:tr w:rsidR="007224DB" w:rsidTr="52AAABB0" w14:paraId="116EF5C1" w14:textId="77777777">
        <w:trPr>
          <w:trHeight w:val="445"/>
        </w:trPr>
        <w:tc>
          <w:tcPr>
            <w:tcW w:w="1673" w:type="dxa"/>
            <w:tcMar/>
            <w:vAlign w:val="center"/>
          </w:tcPr>
          <w:p w:rsidR="007224DB" w:rsidP="007224DB" w:rsidRDefault="007224DB" w14:paraId="65A24506" w14:textId="6715C2B8">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Leader</w:t>
            </w:r>
          </w:p>
        </w:tc>
        <w:tc>
          <w:tcPr>
            <w:tcW w:w="7343" w:type="dxa"/>
            <w:tcMar/>
            <w:vAlign w:val="center"/>
          </w:tcPr>
          <w:p w:rsidR="007224DB" w:rsidP="007224DB" w:rsidRDefault="007224DB" w14:paraId="1D3EE8A0" w14:textId="48DBFB37">
            <w:pPr>
              <w:widowControl w:val="0"/>
              <w:autoSpaceDE w:val="0"/>
              <w:autoSpaceDN w:val="0"/>
              <w:adjustRightInd w:val="0"/>
              <w:spacing w:before="100" w:beforeAutospacing="1" w:after="100" w:afterAutospacing="1"/>
              <w:rPr>
                <w:rFonts w:ascii="Arial" w:hAnsi="Arial" w:cs="Arial"/>
                <w:color w:val="000000"/>
                <w:sz w:val="20"/>
                <w:szCs w:val="20"/>
              </w:rPr>
            </w:pPr>
            <w:r w:rsidRPr="001939D0">
              <w:t>Manage the day-to-day operation of the trip, ensuring that participants have the appropriate clothing and equipment, and addressing any issues with kit or participant safety. They are responsible for maintaining safety on the water and handling any incidents</w:t>
            </w:r>
          </w:p>
        </w:tc>
      </w:tr>
      <w:tr w:rsidR="007224DB" w:rsidTr="52AAABB0" w14:paraId="7C9A0BE2" w14:textId="77777777">
        <w:trPr>
          <w:trHeight w:val="445"/>
        </w:trPr>
        <w:tc>
          <w:tcPr>
            <w:tcW w:w="1673" w:type="dxa"/>
            <w:tcMar/>
            <w:vAlign w:val="center"/>
          </w:tcPr>
          <w:p w:rsidR="007224DB" w:rsidP="007224DB" w:rsidRDefault="007224DB" w14:paraId="2092D1EA" w14:textId="1DDD72FE">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Driver</w:t>
            </w:r>
          </w:p>
        </w:tc>
        <w:tc>
          <w:tcPr>
            <w:tcW w:w="7343" w:type="dxa"/>
            <w:tcMar/>
            <w:vAlign w:val="center"/>
          </w:tcPr>
          <w:p w:rsidRPr="001939D0" w:rsidR="007224DB" w:rsidP="00EB3289" w:rsidRDefault="007224DB" w14:paraId="3B8BC890" w14:textId="57EFB066">
            <w:pPr>
              <w:pStyle w:val="NoSpacing"/>
            </w:pPr>
            <w:r w:rsidRPr="001939D0">
              <w:t>Participants who drive on behalf of the club, responsible for safe transport to and from the trip location.</w:t>
            </w:r>
            <w:r>
              <w:t xml:space="preserve"> </w:t>
            </w:r>
          </w:p>
        </w:tc>
      </w:tr>
      <w:tr w:rsidR="007224DB" w:rsidTr="52AAABB0" w14:paraId="1A5B9D35" w14:textId="77777777">
        <w:trPr>
          <w:trHeight w:val="445"/>
        </w:trPr>
        <w:tc>
          <w:tcPr>
            <w:tcW w:w="1673" w:type="dxa"/>
            <w:tcMar/>
            <w:vAlign w:val="center"/>
          </w:tcPr>
          <w:p w:rsidR="007224DB" w:rsidP="007224DB" w:rsidRDefault="007224DB" w14:paraId="78CF1673" w14:textId="6EA4789D">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First Aider</w:t>
            </w:r>
          </w:p>
        </w:tc>
        <w:tc>
          <w:tcPr>
            <w:tcW w:w="7343" w:type="dxa"/>
            <w:tcMar/>
            <w:vAlign w:val="center"/>
          </w:tcPr>
          <w:p w:rsidRPr="001939D0" w:rsidR="007224DB" w:rsidP="00EB3289" w:rsidRDefault="007224DB" w14:paraId="3B9D3DE0" w14:textId="35E41D79">
            <w:pPr>
              <w:pStyle w:val="NoSpacing"/>
            </w:pPr>
            <w:r w:rsidRPr="001939D0">
              <w:t>Must hold a valid first aid qualification appropriate for the environment and be prepared to assist in emergencies</w:t>
            </w:r>
            <w:r>
              <w:t>. Ensure first aid kits are complete and are brought on the trip.</w:t>
            </w:r>
          </w:p>
        </w:tc>
      </w:tr>
      <w:tr w:rsidR="007224DB" w:rsidTr="52AAABB0" w14:paraId="2D00CF73" w14:textId="77777777">
        <w:trPr>
          <w:trHeight w:val="445"/>
        </w:trPr>
        <w:tc>
          <w:tcPr>
            <w:tcW w:w="1673" w:type="dxa"/>
            <w:tcMar/>
            <w:vAlign w:val="center"/>
          </w:tcPr>
          <w:p w:rsidR="007224DB" w:rsidP="007224DB" w:rsidRDefault="00BA7762" w14:paraId="510ECE46" w14:textId="4A2E0D62">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Participant</w:t>
            </w:r>
          </w:p>
        </w:tc>
        <w:tc>
          <w:tcPr>
            <w:tcW w:w="7343" w:type="dxa"/>
            <w:tcMar/>
            <w:vAlign w:val="center"/>
          </w:tcPr>
          <w:p w:rsidRPr="001939D0" w:rsidR="007224DB" w:rsidP="00EB3289" w:rsidRDefault="007224DB" w14:paraId="400C2554" w14:textId="132330A4">
            <w:pPr>
              <w:pStyle w:val="NoSpacing"/>
            </w:pPr>
            <w:r w:rsidRPr="001939D0">
              <w:t>Must adhere to the Trip Leader's decisions, especially regarding safety. Any participant who chooses to depart from the group must notify the Trip Leader and accept full responsibility for their safety.</w:t>
            </w:r>
          </w:p>
        </w:tc>
      </w:tr>
      <w:tr w:rsidR="00FF6B19" w:rsidTr="52AAABB0" w14:paraId="2A1DFD5B" w14:textId="77777777">
        <w:trPr>
          <w:trHeight w:val="445"/>
        </w:trPr>
        <w:tc>
          <w:tcPr>
            <w:tcW w:w="1673" w:type="dxa"/>
            <w:tcMar/>
            <w:vAlign w:val="center"/>
          </w:tcPr>
          <w:p w:rsidR="00FF6B19" w:rsidP="00FF6B19" w:rsidRDefault="00FF6B19" w14:paraId="26E549B5" w14:textId="3C753604">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Club Member</w:t>
            </w:r>
          </w:p>
        </w:tc>
        <w:tc>
          <w:tcPr>
            <w:tcW w:w="7343" w:type="dxa"/>
            <w:tcMar/>
            <w:vAlign w:val="center"/>
          </w:tcPr>
          <w:p w:rsidRPr="001939D0" w:rsidR="00FF6B19" w:rsidP="00FF6B19" w:rsidRDefault="00FF6B19" w14:paraId="45495A67" w14:textId="79E56E00">
            <w:pPr>
              <w:pStyle w:val="NoSpacing"/>
            </w:pPr>
            <w:r>
              <w:t>A person who has paid membership for BUCC</w:t>
            </w:r>
            <w:r w:rsidR="004939C2">
              <w:t xml:space="preserve"> and SU sport</w:t>
            </w:r>
            <w:r>
              <w:t xml:space="preserve"> via the SU website</w:t>
            </w:r>
          </w:p>
        </w:tc>
      </w:tr>
      <w:tr w:rsidR="00BE47C3" w:rsidTr="52AAABB0" w14:paraId="15CFD7AD" w14:textId="77777777">
        <w:trPr>
          <w:trHeight w:val="510"/>
        </w:trPr>
        <w:tc>
          <w:tcPr>
            <w:tcW w:w="9016" w:type="dxa"/>
            <w:gridSpan w:val="2"/>
            <w:shd w:val="clear" w:color="auto" w:fill="BFBFBF" w:themeFill="background1" w:themeFillShade="BF"/>
            <w:tcMar/>
            <w:vAlign w:val="center"/>
          </w:tcPr>
          <w:p w:rsidRPr="00B04AB9" w:rsidR="00BE47C3" w:rsidP="006D1DF5" w:rsidRDefault="00BE47C3" w14:paraId="7E30162E"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w:t>
            </w:r>
            <w:r>
              <w:rPr>
                <w:rFonts w:ascii="Arial" w:hAnsi="Arial" w:cs="Arial"/>
                <w:b/>
                <w:color w:val="000000"/>
                <w:sz w:val="20"/>
                <w:szCs w:val="20"/>
              </w:rPr>
              <w:t>olicy</w:t>
            </w:r>
          </w:p>
        </w:tc>
      </w:tr>
      <w:tr w:rsidRPr="00B04AB9" w:rsidR="004F67FC" w:rsidTr="52AAABB0" w14:paraId="36759E70" w14:textId="77777777">
        <w:trPr>
          <w:trHeight w:val="747"/>
        </w:trPr>
        <w:tc>
          <w:tcPr>
            <w:tcW w:w="9016" w:type="dxa"/>
            <w:gridSpan w:val="2"/>
            <w:tcMar/>
            <w:vAlign w:val="center"/>
          </w:tcPr>
          <w:p w:rsidRPr="00EB3289" w:rsidR="00037E4A" w:rsidP="00EB3289" w:rsidRDefault="00037E4A" w14:paraId="3E07E307" w14:textId="6D59F62E">
            <w:pPr>
              <w:pStyle w:val="NoSpacing"/>
              <w:rPr>
                <w:b/>
                <w:bCs/>
              </w:rPr>
            </w:pPr>
            <w:r w:rsidRPr="00EB3289">
              <w:rPr>
                <w:b/>
                <w:bCs/>
              </w:rPr>
              <w:t xml:space="preserve">Club </w:t>
            </w:r>
            <w:r w:rsidRPr="00EB3289" w:rsidR="005A3F1F">
              <w:rPr>
                <w:b/>
                <w:bCs/>
              </w:rPr>
              <w:t>a</w:t>
            </w:r>
            <w:r w:rsidRPr="00EB3289">
              <w:rPr>
                <w:b/>
                <w:bCs/>
              </w:rPr>
              <w:t xml:space="preserve">ctivity </w:t>
            </w:r>
            <w:proofErr w:type="gramStart"/>
            <w:r w:rsidRPr="00EB3289" w:rsidR="005A3F1F">
              <w:rPr>
                <w:b/>
                <w:bCs/>
              </w:rPr>
              <w:t>d</w:t>
            </w:r>
            <w:r w:rsidRPr="00EB3289">
              <w:rPr>
                <w:b/>
                <w:bCs/>
              </w:rPr>
              <w:t>efinition</w:t>
            </w:r>
            <w:proofErr w:type="gramEnd"/>
          </w:p>
          <w:p w:rsidR="00EB3289" w:rsidP="00EB3289" w:rsidRDefault="00037E4A" w14:paraId="729D120C" w14:textId="7466A100">
            <w:pPr>
              <w:pStyle w:val="NoSpacing"/>
            </w:pPr>
            <w:r w:rsidR="00037E4A">
              <w:rPr/>
              <w:t xml:space="preserve">Club </w:t>
            </w:r>
            <w:r w:rsidR="002B2C63">
              <w:rPr/>
              <w:t>A</w:t>
            </w:r>
            <w:r w:rsidR="00037E4A">
              <w:rPr/>
              <w:t xml:space="preserve">ctivities are those covered by the club’s public liability insurance, </w:t>
            </w:r>
            <w:commentRangeStart w:id="0"/>
            <w:commentRangeStart w:id="1"/>
            <w:r w:rsidR="00037E4A">
              <w:rPr/>
              <w:t xml:space="preserve">arranged through </w:t>
            </w:r>
            <w:r w:rsidR="007621F7">
              <w:rPr/>
              <w:t>PUK</w:t>
            </w:r>
            <w:commentRangeEnd w:id="0"/>
            <w:r>
              <w:rPr>
                <w:rStyle w:val="CommentReference"/>
              </w:rPr>
              <w:commentReference w:id="0"/>
            </w:r>
            <w:commentRangeEnd w:id="1"/>
            <w:r>
              <w:rPr>
                <w:rStyle w:val="CommentReference"/>
              </w:rPr>
              <w:commentReference w:id="1"/>
            </w:r>
            <w:r w:rsidR="00037E4A">
              <w:rPr/>
              <w:t xml:space="preserve">. </w:t>
            </w:r>
            <w:commentRangeStart w:id="2"/>
            <w:r w:rsidR="00EB3289">
              <w:rPr/>
              <w:t xml:space="preserve">The Club </w:t>
            </w:r>
            <w:r w:rsidR="007D348E">
              <w:rPr/>
              <w:t xml:space="preserve">aims </w:t>
            </w:r>
            <w:r w:rsidR="00EB3289">
              <w:rPr/>
              <w:t xml:space="preserve">to </w:t>
            </w:r>
            <w:commentRangeEnd w:id="2"/>
            <w:r>
              <w:rPr>
                <w:rStyle w:val="CommentReference"/>
              </w:rPr>
              <w:commentReference w:id="2"/>
            </w:r>
            <w:r w:rsidR="00EB3289">
              <w:rPr/>
              <w:t>identify</w:t>
            </w:r>
            <w:r w:rsidR="00EB3289">
              <w:rPr/>
              <w:t xml:space="preserve"> all </w:t>
            </w:r>
            <w:r w:rsidR="002B2C63">
              <w:rPr/>
              <w:t>C</w:t>
            </w:r>
            <w:r w:rsidR="00EB3289">
              <w:rPr/>
              <w:t xml:space="preserve">lub </w:t>
            </w:r>
            <w:r w:rsidR="002B2C63">
              <w:rPr/>
              <w:t>A</w:t>
            </w:r>
            <w:r w:rsidR="00EB3289">
              <w:rPr/>
              <w:t xml:space="preserve">ctivity sessions and </w:t>
            </w:r>
            <w:commentRangeStart w:id="3"/>
            <w:commentRangeStart w:id="4"/>
            <w:r w:rsidR="00EB3289">
              <w:rPr/>
              <w:t>maintain</w:t>
            </w:r>
            <w:r w:rsidR="00EB3289">
              <w:rPr/>
              <w:t xml:space="preserve"> a </w:t>
            </w:r>
            <w:commentRangeEnd w:id="3"/>
            <w:r>
              <w:rPr>
                <w:rStyle w:val="CommentReference"/>
              </w:rPr>
              <w:commentReference w:id="3"/>
            </w:r>
            <w:commentRangeEnd w:id="4"/>
            <w:r>
              <w:rPr>
                <w:rStyle w:val="CommentReference"/>
              </w:rPr>
              <w:commentReference w:id="4"/>
            </w:r>
            <w:r w:rsidR="202D849E">
              <w:rPr/>
              <w:t xml:space="preserve">log </w:t>
            </w:r>
            <w:r w:rsidR="00EB3289">
              <w:rPr/>
              <w:t>of the authorised coach or leader for each session</w:t>
            </w:r>
            <w:r w:rsidR="4088E531">
              <w:rPr/>
              <w:t xml:space="preserve"> for 6 months</w:t>
            </w:r>
            <w:r w:rsidR="00EB3289">
              <w:rPr/>
              <w:t>.</w:t>
            </w:r>
          </w:p>
          <w:p w:rsidR="00FF6B19" w:rsidP="00EB3289" w:rsidRDefault="00FF6B19" w14:paraId="144CA359" w14:textId="77777777">
            <w:pPr>
              <w:pStyle w:val="NoSpacing"/>
            </w:pPr>
          </w:p>
          <w:p w:rsidR="00FF6B19" w:rsidP="00EB3289" w:rsidRDefault="00FF6B19" w14:paraId="721E1B02" w14:textId="29791FFD">
            <w:pPr>
              <w:pStyle w:val="NoSpacing"/>
            </w:pPr>
            <w:r>
              <w:t>Club activity is defined as:</w:t>
            </w:r>
          </w:p>
          <w:p w:rsidR="00FF6B19" w:rsidP="00EB3289" w:rsidRDefault="00FF6B19" w14:paraId="214F7385" w14:textId="77777777">
            <w:pPr>
              <w:pStyle w:val="NoSpacing"/>
            </w:pPr>
          </w:p>
          <w:p w:rsidRPr="00FF6B19" w:rsidR="00FF6B19" w:rsidP="00FF6B19" w:rsidRDefault="00FF6B19" w14:paraId="3A72877A" w14:textId="5DE52E1F">
            <w:pPr>
              <w:pStyle w:val="NoSpacing"/>
              <w:rPr>
                <w:color w:val="FF0000"/>
              </w:rPr>
            </w:pPr>
            <w:r w:rsidRPr="00FF6B19">
              <w:rPr>
                <w:b/>
                <w:bCs/>
                <w:color w:val="FF0000"/>
              </w:rPr>
              <w:t>“Any activity that has been assessed as part of the Club’s safety framework and promoted on the Club calendar, website or noticeboard.” </w:t>
            </w:r>
            <w:r w:rsidRPr="00FF6B19">
              <w:rPr>
                <w:color w:val="FF0000"/>
              </w:rPr>
              <w:t> </w:t>
            </w:r>
          </w:p>
          <w:p w:rsidRPr="00FF6B19" w:rsidR="00FF6B19" w:rsidP="00FF6B19" w:rsidRDefault="00FF6B19" w14:paraId="56C431CE" w14:textId="77777777">
            <w:pPr>
              <w:pStyle w:val="NoSpacing"/>
              <w:rPr>
                <w:color w:val="FF0000"/>
              </w:rPr>
            </w:pPr>
            <w:r w:rsidRPr="00FF6B19">
              <w:rPr>
                <w:color w:val="FF0000"/>
              </w:rPr>
              <w:t> </w:t>
            </w:r>
          </w:p>
          <w:p w:rsidRPr="00FF6B19" w:rsidR="00FF6B19" w:rsidP="00EB3289" w:rsidRDefault="00FF6B19" w14:paraId="6E36373F" w14:textId="5DBBFA1C">
            <w:pPr>
              <w:pStyle w:val="NoSpacing"/>
              <w:rPr>
                <w:color w:val="FF0000"/>
              </w:rPr>
            </w:pPr>
            <w:r w:rsidRPr="00FF6B19">
              <w:rPr>
                <w:b/>
                <w:bCs/>
                <w:color w:val="FF0000"/>
              </w:rPr>
              <w:t>“Club activities also include inter-club activities where the responsibility for risk assessment and management is carried out and then shared between all participating clubs.” </w:t>
            </w:r>
            <w:r w:rsidRPr="00FF6B19">
              <w:rPr>
                <w:color w:val="FF0000"/>
              </w:rPr>
              <w:t> </w:t>
            </w:r>
          </w:p>
          <w:p w:rsidR="00EB3289" w:rsidP="00EB3289" w:rsidRDefault="00EB3289" w14:paraId="64E85F1B" w14:textId="77777777">
            <w:pPr>
              <w:pStyle w:val="NoSpacing"/>
            </w:pPr>
          </w:p>
          <w:p w:rsidR="00EB3289" w:rsidP="00EB3289" w:rsidRDefault="002B2C63" w14:paraId="6E7D6F8F" w14:textId="3BAAF794">
            <w:pPr>
              <w:pStyle w:val="NoSpacing"/>
            </w:pPr>
            <w:r>
              <w:t xml:space="preserve">All </w:t>
            </w:r>
            <w:r w:rsidR="00EB3289">
              <w:t>C</w:t>
            </w:r>
            <w:r>
              <w:t>lub Activity should have the following characteristics:</w:t>
            </w:r>
          </w:p>
          <w:p w:rsidRPr="003F18A0" w:rsidR="003F18A0" w:rsidP="007E6C94" w:rsidRDefault="003F18A0" w14:paraId="4DE63200" w14:textId="51E8E6D3">
            <w:pPr>
              <w:pStyle w:val="NoSpacing"/>
              <w:numPr>
                <w:ilvl w:val="0"/>
                <w:numId w:val="1"/>
              </w:numPr>
            </w:pPr>
            <w:r w:rsidRPr="003F18A0">
              <w:t xml:space="preserve">Risk assessed </w:t>
            </w:r>
            <w:r>
              <w:t>by</w:t>
            </w:r>
            <w:r w:rsidRPr="003F18A0">
              <w:t xml:space="preserve"> appropriate risk </w:t>
            </w:r>
            <w:proofErr w:type="gramStart"/>
            <w:r w:rsidRPr="003F18A0">
              <w:t>assessment</w:t>
            </w:r>
            <w:proofErr w:type="gramEnd"/>
          </w:p>
          <w:p w:rsidRPr="003F18A0" w:rsidR="003F18A0" w:rsidP="007E6C94" w:rsidRDefault="003F18A0" w14:paraId="13191347" w14:textId="77777777">
            <w:pPr>
              <w:pStyle w:val="NoSpacing"/>
              <w:numPr>
                <w:ilvl w:val="0"/>
                <w:numId w:val="2"/>
              </w:numPr>
            </w:pPr>
            <w:r w:rsidRPr="003F18A0">
              <w:t>The control measures stated to mitigate the risks identified within the risk assessments are included in the Club’s operating procedures.  </w:t>
            </w:r>
          </w:p>
          <w:p w:rsidRPr="003F18A0" w:rsidR="003F18A0" w:rsidP="007E6C94" w:rsidRDefault="003F18A0" w14:paraId="44054623" w14:textId="77777777">
            <w:pPr>
              <w:pStyle w:val="NoSpacing"/>
              <w:numPr>
                <w:ilvl w:val="0"/>
                <w:numId w:val="3"/>
              </w:numPr>
            </w:pPr>
            <w:r w:rsidRPr="003F18A0">
              <w:t>A record is maintained of when the club activity takes place, which may be at standard times, or occasional sessions.  </w:t>
            </w:r>
          </w:p>
          <w:p w:rsidRPr="003F18A0" w:rsidR="003F18A0" w:rsidP="007E6C94" w:rsidRDefault="003F18A0" w14:paraId="19608129" w14:textId="77777777">
            <w:pPr>
              <w:pStyle w:val="NoSpacing"/>
              <w:numPr>
                <w:ilvl w:val="0"/>
                <w:numId w:val="4"/>
              </w:numPr>
            </w:pPr>
            <w:r w:rsidRPr="003F18A0">
              <w:t>There must be a minimum of 3 participants, who should be following appropriate leader to participant ratios where applicable. </w:t>
            </w:r>
          </w:p>
          <w:p w:rsidRPr="003F18A0" w:rsidR="003F18A0" w:rsidP="007E6C94" w:rsidRDefault="003F18A0" w14:paraId="2647D092" w14:textId="77777777">
            <w:pPr>
              <w:pStyle w:val="NoSpacing"/>
              <w:numPr>
                <w:ilvl w:val="0"/>
                <w:numId w:val="5"/>
              </w:numPr>
            </w:pPr>
            <w:r w:rsidRPr="003F18A0">
              <w:t>BC has advised that it is necessary for the advertising of club activity to be accessible to all the club members, or as a minimum it should be clear how members can be added to the circulation of information about a particular type of club activity.  </w:t>
            </w:r>
          </w:p>
          <w:p w:rsidRPr="003F18A0" w:rsidR="003F18A0" w:rsidP="007E6C94" w:rsidRDefault="003F18A0" w14:paraId="2C19403D" w14:textId="77777777">
            <w:pPr>
              <w:pStyle w:val="NoSpacing"/>
              <w:numPr>
                <w:ilvl w:val="0"/>
                <w:numId w:val="6"/>
              </w:numPr>
            </w:pPr>
            <w:r w:rsidRPr="003F18A0">
              <w:t>Circulation of information is required to be by methods that are moderated by club officials, to ensure that the club’s safeguarding procedures, and GDPR privacy requirements are followed.  </w:t>
            </w:r>
          </w:p>
          <w:p w:rsidRPr="003F18A0" w:rsidR="003F18A0" w:rsidP="007E6C94" w:rsidRDefault="003F18A0" w14:paraId="5FC23DC6" w14:textId="77777777">
            <w:pPr>
              <w:pStyle w:val="NoSpacing"/>
              <w:numPr>
                <w:ilvl w:val="0"/>
                <w:numId w:val="7"/>
              </w:numPr>
            </w:pPr>
            <w:r w:rsidRPr="003F18A0">
              <w:t>Delivered by and through authorised coaches and leaders, or external coaches.  </w:t>
            </w:r>
          </w:p>
          <w:p w:rsidRPr="003F18A0" w:rsidR="003F18A0" w:rsidP="007E6C94" w:rsidRDefault="003F18A0" w14:paraId="39C8B80F" w14:textId="77777777">
            <w:pPr>
              <w:pStyle w:val="NoSpacing"/>
              <w:numPr>
                <w:ilvl w:val="0"/>
                <w:numId w:val="8"/>
              </w:numPr>
            </w:pPr>
            <w:r w:rsidRPr="003F18A0">
              <w:t>A record is maintained of the coach or leader who is running each session, and who has taken part in each session. This data will be stored for 12 months from the date it is collected before automated deletion. </w:t>
            </w:r>
          </w:p>
          <w:p w:rsidRPr="003F18A0" w:rsidR="003F18A0" w:rsidP="007E6C94" w:rsidRDefault="003F18A0" w14:paraId="6449FD33" w14:textId="77777777">
            <w:pPr>
              <w:pStyle w:val="NoSpacing"/>
              <w:numPr>
                <w:ilvl w:val="0"/>
                <w:numId w:val="9"/>
              </w:numPr>
            </w:pPr>
            <w:r w:rsidRPr="003F18A0">
              <w:t>The authorisation process for coaches and leaders is documented.  </w:t>
            </w:r>
          </w:p>
          <w:p w:rsidR="002B2C63" w:rsidP="00EB3289" w:rsidRDefault="002B2C63" w14:paraId="39F56356" w14:textId="77777777">
            <w:pPr>
              <w:pStyle w:val="NoSpacing"/>
            </w:pPr>
          </w:p>
          <w:p w:rsidRPr="00185AD3" w:rsidR="00185AD3" w:rsidP="00185AD3" w:rsidRDefault="00185AD3" w14:paraId="06359BE1" w14:textId="77777777">
            <w:pPr>
              <w:pStyle w:val="NoSpacing"/>
            </w:pPr>
            <w:r w:rsidRPr="00185AD3">
              <w:t>Club activity may be advertised as follows and must have sign ups associated with it:  </w:t>
            </w:r>
          </w:p>
          <w:p w:rsidRPr="00185AD3" w:rsidR="00185AD3" w:rsidP="007E6C94" w:rsidRDefault="00185AD3" w14:paraId="51A9B1F9" w14:textId="77777777">
            <w:pPr>
              <w:pStyle w:val="NoSpacing"/>
              <w:numPr>
                <w:ilvl w:val="0"/>
                <w:numId w:val="10"/>
              </w:numPr>
            </w:pPr>
            <w:r w:rsidRPr="00185AD3">
              <w:t>On the SU website  </w:t>
            </w:r>
          </w:p>
          <w:p w:rsidRPr="00185AD3" w:rsidR="00185AD3" w:rsidP="007E6C94" w:rsidRDefault="00185AD3" w14:paraId="761D6FE0" w14:textId="77777777">
            <w:pPr>
              <w:pStyle w:val="NoSpacing"/>
              <w:numPr>
                <w:ilvl w:val="0"/>
                <w:numId w:val="11"/>
              </w:numPr>
            </w:pPr>
            <w:r w:rsidRPr="00185AD3">
              <w:t>On the Club Facebook, Instagram or WhatsApp </w:t>
            </w:r>
          </w:p>
          <w:p w:rsidRPr="00185AD3" w:rsidR="00185AD3" w:rsidP="007E6C94" w:rsidRDefault="00185AD3" w14:paraId="6259DD15" w14:textId="4791A298" w14:noSpellErr="1">
            <w:pPr>
              <w:pStyle w:val="NoSpacing"/>
              <w:numPr>
                <w:ilvl w:val="0"/>
                <w:numId w:val="12"/>
              </w:numPr>
              <w:rPr/>
            </w:pPr>
            <w:r w:rsidR="00185AD3">
              <w:rPr/>
              <w:t>Via email from</w:t>
            </w:r>
            <w:r w:rsidR="728126D0">
              <w:rPr/>
              <w:t xml:space="preserve"> the</w:t>
            </w:r>
            <w:r w:rsidR="00185AD3">
              <w:rPr/>
              <w:t xml:space="preserve"> SU mailing system. </w:t>
            </w:r>
          </w:p>
          <w:p w:rsidR="00185AD3" w:rsidP="00EB3289" w:rsidRDefault="00185AD3" w14:paraId="5023C48E" w14:textId="77777777">
            <w:pPr>
              <w:pStyle w:val="NoSpacing"/>
            </w:pPr>
          </w:p>
          <w:p w:rsidRPr="002E7B86" w:rsidR="002E7B86" w:rsidP="002E7B86" w:rsidRDefault="002E7B86" w14:paraId="419D60AC" w14:textId="0C54E637">
            <w:pPr>
              <w:pStyle w:val="NoSpacing"/>
            </w:pPr>
            <w:r w:rsidRPr="002E7B86">
              <w:t xml:space="preserve">Examples </w:t>
            </w:r>
            <w:r>
              <w:t>of club activity include but are not limited to</w:t>
            </w:r>
            <w:r w:rsidRPr="002E7B86">
              <w:t>: </w:t>
            </w:r>
          </w:p>
          <w:p w:rsidRPr="002E7B86" w:rsidR="002E7B86" w:rsidP="002E7B86" w:rsidRDefault="002E7B86" w14:paraId="4D926F64" w14:textId="77777777">
            <w:pPr>
              <w:pStyle w:val="NoSpacing"/>
            </w:pPr>
            <w:r w:rsidRPr="002E7B86">
              <w:t> 1. Taster sessions open to prospective members </w:t>
            </w:r>
          </w:p>
          <w:p w:rsidRPr="002E7B86" w:rsidR="002E7B86" w:rsidP="002E7B86" w:rsidRDefault="002E7B86" w14:paraId="05C81F0E" w14:textId="77777777">
            <w:pPr>
              <w:pStyle w:val="NoSpacing"/>
            </w:pPr>
            <w:r w:rsidRPr="002E7B86">
              <w:t> 2. Club coached sessions  </w:t>
            </w:r>
          </w:p>
          <w:p w:rsidRPr="002E7B86" w:rsidR="002E7B86" w:rsidP="002E7B86" w:rsidRDefault="002E7B86" w14:paraId="695C19C0" w14:textId="77777777">
            <w:pPr>
              <w:pStyle w:val="NoSpacing"/>
            </w:pPr>
            <w:r w:rsidRPr="002E7B86">
              <w:t> 3. Club trips </w:t>
            </w:r>
          </w:p>
          <w:p w:rsidR="002E7B86" w:rsidP="00EB3289" w:rsidRDefault="002E7B86" w14:paraId="2371BD2F" w14:textId="36747321">
            <w:pPr>
              <w:pStyle w:val="NoSpacing"/>
            </w:pPr>
            <w:r w:rsidRPr="002E7B86">
              <w:t> 4. Pool sessions </w:t>
            </w:r>
          </w:p>
          <w:p w:rsidR="00FF6B19" w:rsidP="00EB3289" w:rsidRDefault="00FF6B19" w14:paraId="7081FCBD" w14:textId="77777777">
            <w:pPr>
              <w:pStyle w:val="NoSpacing"/>
            </w:pPr>
          </w:p>
          <w:p w:rsidR="00FF6B19" w:rsidP="00EB3289" w:rsidRDefault="00FF6B19" w14:paraId="66FBD3C0" w14:textId="77777777">
            <w:pPr>
              <w:pStyle w:val="NoSpacing"/>
            </w:pPr>
          </w:p>
          <w:p w:rsidR="00FF6B19" w:rsidP="00EB3289" w:rsidRDefault="00FF6B19" w14:paraId="6018BE71" w14:textId="77777777">
            <w:pPr>
              <w:pStyle w:val="NoSpacing"/>
            </w:pPr>
          </w:p>
          <w:p w:rsidR="005B02A1" w:rsidP="00FF6B19" w:rsidRDefault="005B02A1" w14:paraId="73FA173C" w14:textId="77777777">
            <w:pPr>
              <w:pStyle w:val="NoSpacing"/>
              <w:rPr>
                <w:ins w:author="Ed Spackman" w:date="2024-12-03T17:42:00Z" w:id="6"/>
                <w:b/>
                <w:bCs/>
              </w:rPr>
            </w:pPr>
          </w:p>
          <w:p w:rsidR="005B02A1" w:rsidP="00FF6B19" w:rsidRDefault="005B02A1" w14:paraId="796376B9" w14:textId="77777777">
            <w:pPr>
              <w:pStyle w:val="NoSpacing"/>
              <w:rPr>
                <w:ins w:author="Ed Spackman" w:date="2024-12-03T17:42:00Z" w:id="7"/>
                <w:b/>
                <w:bCs/>
              </w:rPr>
            </w:pPr>
          </w:p>
          <w:p w:rsidRPr="00EB3289" w:rsidR="00FF6B19" w:rsidP="00FF6B19" w:rsidRDefault="001E5421" w14:paraId="1DEE4D9E" w14:textId="46244B24">
            <w:pPr>
              <w:pStyle w:val="NoSpacing"/>
              <w:rPr>
                <w:b/>
                <w:bCs/>
              </w:rPr>
            </w:pPr>
            <w:r>
              <w:rPr>
                <w:b/>
                <w:bCs/>
              </w:rPr>
              <w:t>Club Trips</w:t>
            </w:r>
          </w:p>
          <w:p w:rsidR="00FF6B19" w:rsidP="00FF6B19" w:rsidRDefault="00FF6B19" w14:paraId="5A246004" w14:textId="77777777">
            <w:pPr>
              <w:pStyle w:val="NoSpacing"/>
            </w:pPr>
            <w:r>
              <w:t>A club trip is defined as a trip in which participants sign up through the BUCC website and / or is paid for via the University of Bath SU payment system through the BUCC section of the SU website</w:t>
            </w:r>
            <w:r w:rsidRPr="00CC7618">
              <w:t xml:space="preserve">. </w:t>
            </w:r>
          </w:p>
          <w:p w:rsidRPr="00EB3289" w:rsidR="00FF6B19" w:rsidP="00FF6B19" w:rsidRDefault="00FF6B19" w14:paraId="40846D71" w14:textId="77777777">
            <w:pPr>
              <w:pStyle w:val="NoSpacing"/>
            </w:pPr>
          </w:p>
          <w:p w:rsidR="00FF6B19" w:rsidP="00FF6B19" w:rsidRDefault="00FF6B19" w14:paraId="336768C9" w14:textId="14EF29EE" w14:noSpellErr="1">
            <w:pPr>
              <w:pStyle w:val="NoSpacing"/>
            </w:pPr>
            <w:r w:rsidR="00FF6B19">
              <w:rPr/>
              <w:t>All trips are led by volunteer leaders</w:t>
            </w:r>
            <w:r w:rsidR="288AC57D">
              <w:rPr/>
              <w:t xml:space="preserve"> (in some cases with the </w:t>
            </w:r>
            <w:r w:rsidR="288AC57D">
              <w:rPr/>
              <w:t>support of a paid professional coach)</w:t>
            </w:r>
            <w:r w:rsidR="00FF6B19">
              <w:rPr/>
              <w:t>,</w:t>
            </w:r>
            <w:r w:rsidR="00FF6B19">
              <w:rPr/>
              <w:t xml:space="preserve"> and participants are expected to contribute to the success and safety of the trip by following leader instructions and avoiding undue pressure on leaders</w:t>
            </w:r>
            <w:r w:rsidR="00FF6B19">
              <w:rPr/>
              <w:t>.</w:t>
            </w:r>
          </w:p>
          <w:p w:rsidR="00441A4E" w:rsidP="00FF6B19" w:rsidRDefault="00441A4E" w14:paraId="7D0A4CB7" w14:textId="77777777">
            <w:pPr>
              <w:pStyle w:val="NoSpacing"/>
            </w:pPr>
          </w:p>
          <w:p w:rsidRPr="00441A4E" w:rsidR="00441A4E" w:rsidP="00441A4E" w:rsidRDefault="00441A4E" w14:paraId="6CEC85D8" w14:textId="1731210C">
            <w:pPr>
              <w:pStyle w:val="NoSpacing"/>
            </w:pPr>
            <w:r w:rsidRPr="00441A4E">
              <w:t xml:space="preserve">All participants on a club trip must accept that the Trip Leaders decisions regarding participant safety override all other factors such as requests etc. Safety of the group is the most important factor, and leaders may need to advise a participant that they cannot go on a particular trip, or some part of a trip for safety reasons. </w:t>
            </w:r>
            <w:r w:rsidRPr="00441A4E">
              <w:rPr>
                <w:b/>
                <w:bCs/>
                <w:color w:val="FF0000"/>
              </w:rPr>
              <w:t>All participants are expected to adhere to instructions given by the Trip Leader where possible</w:t>
            </w:r>
            <w:r w:rsidRPr="00441A4E">
              <w:rPr>
                <w:color w:val="FF0000"/>
              </w:rPr>
              <w:t xml:space="preserve"> </w:t>
            </w:r>
            <w:r w:rsidRPr="00441A4E">
              <w:t>as these may be based on the Club’s risk assessments,</w:t>
            </w:r>
            <w:r>
              <w:t xml:space="preserve"> Policies</w:t>
            </w:r>
            <w:r w:rsidRPr="00441A4E">
              <w:t>, or the safety of the participant</w:t>
            </w:r>
            <w:r>
              <w:t>s</w:t>
            </w:r>
            <w:r w:rsidRPr="00441A4E">
              <w:t xml:space="preserve"> / group. </w:t>
            </w:r>
          </w:p>
          <w:p w:rsidRPr="00441A4E" w:rsidR="00441A4E" w:rsidP="00441A4E" w:rsidRDefault="00441A4E" w14:paraId="48D7B2F8" w14:textId="77777777">
            <w:pPr>
              <w:pStyle w:val="NoSpacing"/>
            </w:pPr>
            <w:r w:rsidRPr="00441A4E">
              <w:t> </w:t>
            </w:r>
          </w:p>
          <w:p w:rsidRPr="00441A4E" w:rsidR="00441A4E" w:rsidP="00441A4E" w:rsidRDefault="00441A4E" w14:paraId="15F9A58B" w14:textId="77777777">
            <w:pPr>
              <w:pStyle w:val="NoSpacing"/>
            </w:pPr>
            <w:r w:rsidRPr="00441A4E">
              <w:t>A paddler who decides to depart from the club activity must inform the leader and accept that the leader and the Club are no longer responsible for the paddler’s safety. </w:t>
            </w:r>
          </w:p>
          <w:p w:rsidRPr="00CC7618" w:rsidR="00441A4E" w:rsidP="00FF6B19" w:rsidRDefault="00441A4E" w14:paraId="760CBC5A" w14:textId="77777777">
            <w:pPr>
              <w:pStyle w:val="NoSpacing"/>
            </w:pPr>
          </w:p>
          <w:p w:rsidR="00EB3289" w:rsidP="00EB3289" w:rsidRDefault="00EB3289" w14:paraId="1C58146B" w14:textId="77777777">
            <w:pPr>
              <w:pStyle w:val="NoSpacing"/>
            </w:pPr>
          </w:p>
          <w:p w:rsidR="00441A4E" w:rsidP="007E6C94" w:rsidRDefault="00441A4E" w14:paraId="33378D04" w14:textId="3C5B3CCC">
            <w:pPr>
              <w:pStyle w:val="NoSpacing"/>
              <w:numPr>
                <w:ilvl w:val="0"/>
                <w:numId w:val="13"/>
              </w:numPr>
              <w:rPr>
                <w:u w:val="single"/>
              </w:rPr>
            </w:pPr>
            <w:r>
              <w:rPr>
                <w:u w:val="single"/>
              </w:rPr>
              <w:t>Responsibilities</w:t>
            </w:r>
          </w:p>
          <w:p w:rsidRPr="003F1516" w:rsidR="003F1516" w:rsidP="007E6C94" w:rsidRDefault="003F1516" w14:paraId="70D8452F" w14:textId="77777777">
            <w:pPr>
              <w:pStyle w:val="NoSpacing"/>
              <w:numPr>
                <w:ilvl w:val="1"/>
                <w:numId w:val="13"/>
              </w:numPr>
            </w:pPr>
            <w:r w:rsidRPr="003F1516">
              <w:t>Trip Organisers must: </w:t>
            </w:r>
          </w:p>
          <w:p w:rsidRPr="003F1516" w:rsidR="003F1516" w:rsidP="007E6C94" w:rsidRDefault="003F1516" w14:paraId="33E322DF" w14:textId="77777777">
            <w:pPr>
              <w:pStyle w:val="NoSpacing"/>
              <w:numPr>
                <w:ilvl w:val="2"/>
                <w:numId w:val="15"/>
              </w:numPr>
            </w:pPr>
            <w:r w:rsidRPr="003F1516">
              <w:t>Ensure all relevant documentation is filled correctly prior to the start of the trip. This includes: </w:t>
            </w:r>
          </w:p>
          <w:p w:rsidRPr="003F1516" w:rsidR="003F1516" w:rsidP="007E6C94" w:rsidRDefault="003F1516" w14:paraId="2BBD9629" w14:textId="1266C064" w14:noSpellErr="1">
            <w:pPr>
              <w:pStyle w:val="NoSpacing"/>
              <w:numPr>
                <w:ilvl w:val="3"/>
                <w:numId w:val="16"/>
              </w:numPr>
              <w:rPr/>
            </w:pPr>
            <w:commentRangeStart w:id="10"/>
            <w:r w:rsidR="003F1516">
              <w:rPr/>
              <w:t>Event Planner </w:t>
            </w:r>
            <w:commentRangeEnd w:id="10"/>
            <w:r>
              <w:rPr>
                <w:rStyle w:val="CommentReference"/>
              </w:rPr>
              <w:commentReference w:id="10"/>
            </w:r>
            <w:r w:rsidR="00B9492F">
              <w:rPr/>
              <w:t xml:space="preserve">where </w:t>
            </w:r>
            <w:r w:rsidR="000C3C64">
              <w:rPr/>
              <w:t xml:space="preserve">applicable </w:t>
            </w:r>
          </w:p>
          <w:p w:rsidRPr="003F1516" w:rsidR="003F1516" w:rsidP="007E6C94" w:rsidRDefault="003F1516" w14:paraId="233671DF" w14:textId="5FF8474C" w14:noSpellErr="1">
            <w:pPr>
              <w:pStyle w:val="NoSpacing"/>
              <w:numPr>
                <w:ilvl w:val="3"/>
                <w:numId w:val="17"/>
              </w:numPr>
              <w:rPr/>
            </w:pPr>
            <w:commentRangeStart w:id="12"/>
            <w:r w:rsidR="003F1516">
              <w:rPr/>
              <w:t>Trip form for overnight trips</w:t>
            </w:r>
            <w:commentRangeEnd w:id="12"/>
            <w:r>
              <w:rPr>
                <w:rStyle w:val="CommentReference"/>
              </w:rPr>
              <w:commentReference w:id="12"/>
            </w:r>
            <w:r w:rsidR="003F1516">
              <w:rPr/>
              <w:t>,</w:t>
            </w:r>
            <w:r w:rsidR="000A2B4E">
              <w:rPr/>
              <w:t xml:space="preserve"> and</w:t>
            </w:r>
            <w:r w:rsidR="00A56F11">
              <w:rPr/>
              <w:t xml:space="preserve"> when using SU transport</w:t>
            </w:r>
            <w:r w:rsidR="003F1516">
              <w:rPr/>
              <w:t xml:space="preserve"> incl. medical and contact information of each member attending the trip.  </w:t>
            </w:r>
          </w:p>
          <w:p w:rsidRPr="003F1516" w:rsidR="003F1516" w:rsidP="007E6C94" w:rsidRDefault="003F1516" w14:paraId="7ABB3CB8" w14:textId="617F986A" w14:noSpellErr="1">
            <w:pPr>
              <w:pStyle w:val="NoSpacing"/>
              <w:numPr>
                <w:ilvl w:val="3"/>
                <w:numId w:val="18"/>
              </w:numPr>
              <w:rPr/>
            </w:pPr>
            <w:r w:rsidR="003F1516">
              <w:rPr/>
              <w:t xml:space="preserve">Transport Bookings (if using </w:t>
            </w:r>
            <w:r w:rsidR="02649217">
              <w:rPr/>
              <w:t xml:space="preserve">SU vehicles, </w:t>
            </w:r>
            <w:r w:rsidR="003F1516">
              <w:rPr/>
              <w:t>train, ferry, airplane etc.) </w:t>
            </w:r>
          </w:p>
          <w:p w:rsidRPr="003F1516" w:rsidR="003F1516" w:rsidP="007E6C94" w:rsidRDefault="003F1516" w14:paraId="7C154E55" w14:textId="77777777">
            <w:pPr>
              <w:pStyle w:val="NoSpacing"/>
              <w:numPr>
                <w:ilvl w:val="3"/>
                <w:numId w:val="19"/>
              </w:numPr>
            </w:pPr>
            <w:r w:rsidRPr="003F1516">
              <w:t>Accommodation bookings (campsites, hostels, hotels etc.) </w:t>
            </w:r>
          </w:p>
          <w:p w:rsidRPr="003F1516" w:rsidR="003F1516" w:rsidP="007E6C94" w:rsidRDefault="003F1516" w14:paraId="586B1DDF" w14:textId="77777777">
            <w:pPr>
              <w:pStyle w:val="NoSpacing"/>
              <w:numPr>
                <w:ilvl w:val="3"/>
                <w:numId w:val="20"/>
              </w:numPr>
            </w:pPr>
            <w:r w:rsidRPr="003F1516">
              <w:t>Tickets for venues and centres. </w:t>
            </w:r>
          </w:p>
          <w:p w:rsidRPr="003F1516" w:rsidR="003F1516" w:rsidP="007E6C94" w:rsidRDefault="003F1516" w14:paraId="2065CBC1" w14:textId="77777777">
            <w:pPr>
              <w:pStyle w:val="NoSpacing"/>
              <w:numPr>
                <w:ilvl w:val="2"/>
                <w:numId w:val="21"/>
              </w:numPr>
            </w:pPr>
            <w:r w:rsidRPr="003F1516">
              <w:t>Ensure trip signups are available plenty of time before the trip. </w:t>
            </w:r>
          </w:p>
          <w:p w:rsidRPr="003F1516" w:rsidR="003F1516" w:rsidP="007E6C94" w:rsidRDefault="003F1516" w14:paraId="7C46797C" w14:textId="5C2A630C">
            <w:pPr>
              <w:pStyle w:val="NoSpacing"/>
              <w:numPr>
                <w:ilvl w:val="2"/>
                <w:numId w:val="22"/>
              </w:numPr>
            </w:pPr>
            <w:r w:rsidRPr="003F1516">
              <w:t>Ensure trip signups are publicised (with</w:t>
            </w:r>
            <w:r w:rsidR="00717802">
              <w:t xml:space="preserve"> Vice Chair</w:t>
            </w:r>
            <w:r w:rsidRPr="003F1516">
              <w:t>). </w:t>
            </w:r>
          </w:p>
          <w:p w:rsidRPr="003F1516" w:rsidR="003F1516" w:rsidP="007E6C94" w:rsidRDefault="003F1516" w14:paraId="36AF8A1A" w14:textId="00264EB8">
            <w:pPr>
              <w:pStyle w:val="NoSpacing"/>
              <w:numPr>
                <w:ilvl w:val="2"/>
                <w:numId w:val="23"/>
              </w:numPr>
            </w:pPr>
            <w:r w:rsidRPr="003F1516">
              <w:t xml:space="preserve">Ensure products are available promptly and that every </w:t>
            </w:r>
            <w:r w:rsidR="00717802">
              <w:t>P</w:t>
            </w:r>
            <w:r w:rsidRPr="003F1516">
              <w:t>articipant purchases the correct product (with Treasurer). </w:t>
            </w:r>
          </w:p>
          <w:p w:rsidRPr="003F1516" w:rsidR="003F1516" w:rsidP="007E6C94" w:rsidRDefault="003F1516" w14:paraId="0751CB42" w14:textId="1E0B94AD">
            <w:pPr>
              <w:pStyle w:val="NoSpacing"/>
              <w:numPr>
                <w:ilvl w:val="2"/>
                <w:numId w:val="24"/>
              </w:numPr>
            </w:pPr>
            <w:r w:rsidRPr="003F1516">
              <w:t>Ensure enough Leaders atten</w:t>
            </w:r>
            <w:r w:rsidR="00F327D8">
              <w:t>d</w:t>
            </w:r>
            <w:r w:rsidRPr="003F1516">
              <w:t xml:space="preserve"> the trip (with Coaching Sec.). </w:t>
            </w:r>
          </w:p>
          <w:p w:rsidRPr="003F1516" w:rsidR="003F1516" w:rsidP="007E6C94" w:rsidRDefault="003F1516" w14:paraId="67EF6536" w14:textId="22A23CE4">
            <w:pPr>
              <w:pStyle w:val="NoSpacing"/>
              <w:numPr>
                <w:ilvl w:val="2"/>
                <w:numId w:val="25"/>
              </w:numPr>
            </w:pPr>
            <w:r w:rsidRPr="003F1516">
              <w:t>Ensure enough First Aiders attend the trip (with Coaching Sec.). </w:t>
            </w:r>
          </w:p>
          <w:p w:rsidRPr="003F1516" w:rsidR="003F1516" w:rsidP="007E6C94" w:rsidRDefault="003F1516" w14:paraId="660AB855" w14:textId="0C8B1329">
            <w:pPr>
              <w:pStyle w:val="NoSpacing"/>
              <w:numPr>
                <w:ilvl w:val="2"/>
                <w:numId w:val="26"/>
              </w:numPr>
            </w:pPr>
            <w:r w:rsidRPr="003F1516">
              <w:t xml:space="preserve">Ensure suitable transport is in place and enough </w:t>
            </w:r>
            <w:r w:rsidR="00717802">
              <w:t>D</w:t>
            </w:r>
            <w:r w:rsidRPr="003F1516">
              <w:t>rivers are attending the trip (with Transport Sec.). </w:t>
            </w:r>
          </w:p>
          <w:p w:rsidRPr="003F1516" w:rsidR="003F1516" w:rsidP="007E6C94" w:rsidRDefault="003F1516" w14:paraId="444E8E6A" w14:textId="2A278919">
            <w:pPr>
              <w:pStyle w:val="NoSpacing"/>
              <w:numPr>
                <w:ilvl w:val="2"/>
                <w:numId w:val="27"/>
              </w:numPr>
            </w:pPr>
            <w:r w:rsidRPr="003F1516">
              <w:t xml:space="preserve">Ensure each attending </w:t>
            </w:r>
            <w:r w:rsidR="00717802">
              <w:t>M</w:t>
            </w:r>
            <w:r w:rsidRPr="003F1516">
              <w:t xml:space="preserve">ember has filled the medical form prior to attending the trip. If </w:t>
            </w:r>
            <w:r w:rsidR="00717802">
              <w:t>N</w:t>
            </w:r>
            <w:r w:rsidRPr="003F1516">
              <w:t>on</w:t>
            </w:r>
            <w:r>
              <w:t>-</w:t>
            </w:r>
            <w:r w:rsidR="00717802">
              <w:t>M</w:t>
            </w:r>
            <w:r w:rsidRPr="003F1516">
              <w:t xml:space="preserve">embers are attending the </w:t>
            </w:r>
            <w:r w:rsidRPr="003F1516" w:rsidR="00717802">
              <w:t>trip,</w:t>
            </w:r>
            <w:r w:rsidRPr="003F1516">
              <w:t xml:space="preserve"> ensure that this information has been collected. </w:t>
            </w:r>
          </w:p>
          <w:p w:rsidRPr="003F1516" w:rsidR="003F1516" w:rsidP="007E6C94" w:rsidRDefault="003F1516" w14:paraId="14BA43D0" w14:textId="69813AB8">
            <w:pPr>
              <w:pStyle w:val="NoSpacing"/>
              <w:numPr>
                <w:ilvl w:val="2"/>
                <w:numId w:val="28"/>
              </w:numPr>
            </w:pPr>
            <w:r w:rsidRPr="003F1516">
              <w:t xml:space="preserve">Send a trip brief to all </w:t>
            </w:r>
            <w:r w:rsidR="00717802">
              <w:t>Participants</w:t>
            </w:r>
            <w:r w:rsidRPr="003F1516">
              <w:t xml:space="preserve"> (with </w:t>
            </w:r>
            <w:r w:rsidR="00717802">
              <w:t>T</w:t>
            </w:r>
            <w:r w:rsidRPr="003F1516">
              <w:t xml:space="preserve">rip </w:t>
            </w:r>
            <w:r w:rsidR="00717802">
              <w:t>L</w:t>
            </w:r>
            <w:r w:rsidRPr="003F1516">
              <w:t>eader). This should be sent in advance of the trip with plenty of notice, and should include details such as: </w:t>
            </w:r>
          </w:p>
          <w:p w:rsidRPr="003F1516" w:rsidR="003F1516" w:rsidP="007E6C94" w:rsidRDefault="003F1516" w14:paraId="48C84B18" w14:textId="77777777">
            <w:pPr>
              <w:pStyle w:val="NoSpacing"/>
              <w:numPr>
                <w:ilvl w:val="3"/>
                <w:numId w:val="29"/>
              </w:numPr>
            </w:pPr>
            <w:r w:rsidRPr="003F1516">
              <w:t>Departure / arrival times, </w:t>
            </w:r>
          </w:p>
          <w:p w:rsidRPr="003F1516" w:rsidR="003F1516" w:rsidP="007E6C94" w:rsidRDefault="003F1516" w14:paraId="46F5AAF7" w14:textId="77777777">
            <w:pPr>
              <w:pStyle w:val="NoSpacing"/>
              <w:numPr>
                <w:ilvl w:val="3"/>
                <w:numId w:val="30"/>
              </w:numPr>
            </w:pPr>
            <w:r w:rsidRPr="003F1516">
              <w:t>contact details of relevant people such as Trip Organiser, Trip Leader, First Aiders, and Drivers provided they consent to this information being shared. </w:t>
            </w:r>
          </w:p>
          <w:p w:rsidRPr="003F1516" w:rsidR="003F1516" w:rsidP="007E6C94" w:rsidRDefault="003F1516" w14:paraId="59AC9800" w14:textId="77777777">
            <w:pPr>
              <w:pStyle w:val="NoSpacing"/>
              <w:numPr>
                <w:ilvl w:val="3"/>
                <w:numId w:val="31"/>
              </w:numPr>
            </w:pPr>
            <w:r w:rsidRPr="003F1516">
              <w:t>Meeting points for vehicles </w:t>
            </w:r>
          </w:p>
          <w:p w:rsidRPr="003F1516" w:rsidR="003F1516" w:rsidP="007E6C94" w:rsidRDefault="003F1516" w14:paraId="4D5022C6" w14:textId="77777777">
            <w:pPr>
              <w:pStyle w:val="NoSpacing"/>
              <w:numPr>
                <w:ilvl w:val="3"/>
                <w:numId w:val="32"/>
              </w:numPr>
            </w:pPr>
            <w:r w:rsidRPr="003F1516">
              <w:t>Kit lists </w:t>
            </w:r>
          </w:p>
          <w:p w:rsidRPr="003F1516" w:rsidR="003F1516" w:rsidP="003F1516" w:rsidRDefault="003F1516" w14:paraId="1652D98D" w14:textId="77777777">
            <w:pPr>
              <w:pStyle w:val="NoSpacing"/>
            </w:pPr>
            <w:r w:rsidRPr="003F1516">
              <w:t> </w:t>
            </w:r>
          </w:p>
          <w:p w:rsidRPr="003F1516" w:rsidR="003F1516" w:rsidP="007E6C94" w:rsidRDefault="003F1516" w14:paraId="0370C4FA" w14:textId="77777777">
            <w:pPr>
              <w:pStyle w:val="NoSpacing"/>
              <w:numPr>
                <w:ilvl w:val="1"/>
                <w:numId w:val="13"/>
              </w:numPr>
            </w:pPr>
            <w:r w:rsidRPr="003F1516">
              <w:t>Trip Leaders must: </w:t>
            </w:r>
          </w:p>
          <w:p w:rsidRPr="003F1516" w:rsidR="003F1516" w:rsidP="007E6C94" w:rsidRDefault="003F1516" w14:paraId="18415AA1" w14:textId="72893DE3">
            <w:pPr>
              <w:pStyle w:val="NoSpacing"/>
              <w:numPr>
                <w:ilvl w:val="2"/>
                <w:numId w:val="33"/>
              </w:numPr>
            </w:pPr>
            <w:r>
              <w:t xml:space="preserve">Ensure </w:t>
            </w:r>
            <w:r w:rsidR="00717802">
              <w:t>P</w:t>
            </w:r>
            <w:r>
              <w:t>articipants have brough</w:t>
            </w:r>
            <w:r w:rsidR="6F14BC75">
              <w:t>t</w:t>
            </w:r>
            <w:r>
              <w:t xml:space="preserve"> suitable personal clothing and equipment – layers, coats, suitable footwear etc. </w:t>
            </w:r>
          </w:p>
          <w:p w:rsidRPr="003F1516" w:rsidR="003F1516" w:rsidP="007E6C94" w:rsidRDefault="003F1516" w14:paraId="1E3E819F" w14:textId="77777777">
            <w:pPr>
              <w:pStyle w:val="NoSpacing"/>
              <w:numPr>
                <w:ilvl w:val="2"/>
                <w:numId w:val="34"/>
              </w:numPr>
            </w:pPr>
            <w:r w:rsidRPr="003F1516">
              <w:t>Ensure all kit taken on the trip is in good working order and safe condition prior to departing. </w:t>
            </w:r>
          </w:p>
          <w:p w:rsidRPr="003F1516" w:rsidR="003F1516" w:rsidP="007E6C94" w:rsidRDefault="003F1516" w14:paraId="5EFF6DE7" w14:textId="77777777">
            <w:pPr>
              <w:pStyle w:val="NoSpacing"/>
              <w:numPr>
                <w:ilvl w:val="2"/>
                <w:numId w:val="35"/>
              </w:numPr>
            </w:pPr>
            <w:r w:rsidRPr="003F1516">
              <w:t>Promptly report any kit defects or damage sustained during the trip to the Kit Sec. </w:t>
            </w:r>
          </w:p>
          <w:p w:rsidRPr="003F1516" w:rsidR="003F1516" w:rsidP="007E6C94" w:rsidRDefault="003F1516" w14:paraId="08281927" w14:textId="77777777">
            <w:pPr>
              <w:pStyle w:val="NoSpacing"/>
              <w:numPr>
                <w:ilvl w:val="2"/>
                <w:numId w:val="36"/>
              </w:numPr>
            </w:pPr>
            <w:r w:rsidRPr="003F1516">
              <w:t>Manage the day to day running of the trip. </w:t>
            </w:r>
          </w:p>
          <w:p w:rsidRPr="003F1516" w:rsidR="003F1516" w:rsidP="007E6C94" w:rsidRDefault="003F1516" w14:paraId="0559A5AB" w14:textId="77777777">
            <w:pPr>
              <w:pStyle w:val="NoSpacing"/>
              <w:numPr>
                <w:ilvl w:val="2"/>
                <w:numId w:val="37"/>
              </w:numPr>
            </w:pPr>
            <w:r w:rsidRPr="003F1516">
              <w:t xml:space="preserve">Fill in an incident report where </w:t>
            </w:r>
            <w:proofErr w:type="gramStart"/>
            <w:r w:rsidRPr="003F1516">
              <w:t>required</w:t>
            </w:r>
            <w:proofErr w:type="gramEnd"/>
            <w:r w:rsidRPr="003F1516">
              <w:t> </w:t>
            </w:r>
          </w:p>
          <w:p w:rsidRPr="003F1516" w:rsidR="003F1516" w:rsidP="007E6C94" w:rsidRDefault="003F1516" w14:paraId="5B3542F2" w14:textId="77777777">
            <w:pPr>
              <w:pStyle w:val="NoSpacing"/>
              <w:numPr>
                <w:ilvl w:val="2"/>
                <w:numId w:val="38"/>
              </w:numPr>
            </w:pPr>
            <w:r w:rsidRPr="003F1516">
              <w:t>Ensure all kit is properly stowed after the trip. </w:t>
            </w:r>
          </w:p>
          <w:p w:rsidRPr="003F1516" w:rsidR="003F1516" w:rsidP="007E6C94" w:rsidRDefault="003F1516" w14:paraId="5B72B503" w14:textId="77777777">
            <w:pPr>
              <w:pStyle w:val="NoSpacing"/>
              <w:numPr>
                <w:ilvl w:val="1"/>
                <w:numId w:val="13"/>
              </w:numPr>
            </w:pPr>
            <w:r w:rsidRPr="003F1516">
              <w:t>First aiders must: </w:t>
            </w:r>
          </w:p>
          <w:p w:rsidRPr="003F1516" w:rsidR="003F1516" w:rsidP="007E6C94" w:rsidRDefault="003F1516" w14:paraId="5A97260E" w14:textId="77777777">
            <w:pPr>
              <w:pStyle w:val="NoSpacing"/>
              <w:numPr>
                <w:ilvl w:val="2"/>
                <w:numId w:val="39"/>
              </w:numPr>
            </w:pPr>
            <w:r w:rsidRPr="003F1516">
              <w:t>Have an in date, accredited first aid qualification of the correct length for the trip environment(s) </w:t>
            </w:r>
          </w:p>
          <w:p w:rsidRPr="003F1516" w:rsidR="003F1516" w:rsidP="007E6C94" w:rsidRDefault="003F1516" w14:paraId="739BCB7D" w14:textId="61D352F5">
            <w:pPr>
              <w:pStyle w:val="NoSpacing"/>
              <w:numPr>
                <w:ilvl w:val="2"/>
                <w:numId w:val="40"/>
              </w:numPr>
            </w:pPr>
            <w:r w:rsidRPr="003F1516">
              <w:t xml:space="preserve">Ensure first aid kits are complete and are brought on the </w:t>
            </w:r>
            <w:proofErr w:type="gramStart"/>
            <w:r w:rsidRPr="003F1516">
              <w:t>trip</w:t>
            </w:r>
            <w:proofErr w:type="gramEnd"/>
          </w:p>
          <w:p w:rsidRPr="003F1516" w:rsidR="003F1516" w:rsidP="007E6C94" w:rsidRDefault="003F1516" w14:paraId="3ADA6389" w14:textId="77777777">
            <w:pPr>
              <w:pStyle w:val="NoSpacing"/>
              <w:numPr>
                <w:ilvl w:val="2"/>
                <w:numId w:val="41"/>
              </w:numPr>
            </w:pPr>
            <w:r w:rsidRPr="003F1516">
              <w:t xml:space="preserve">Be prepared to assist casualties according to their </w:t>
            </w:r>
            <w:proofErr w:type="gramStart"/>
            <w:r w:rsidRPr="003F1516">
              <w:t>training</w:t>
            </w:r>
            <w:proofErr w:type="gramEnd"/>
            <w:r w:rsidRPr="003F1516">
              <w:t> </w:t>
            </w:r>
          </w:p>
          <w:p w:rsidRPr="00441A4E" w:rsidR="00441A4E" w:rsidP="007E6C94" w:rsidRDefault="003F1516" w14:paraId="6E4E7C61" w14:textId="41C7A092">
            <w:pPr>
              <w:pStyle w:val="NoSpacing"/>
              <w:numPr>
                <w:ilvl w:val="2"/>
                <w:numId w:val="42"/>
              </w:numPr>
            </w:pPr>
            <w:r w:rsidRPr="003F1516">
              <w:t xml:space="preserve">Fill in an incident report where </w:t>
            </w:r>
            <w:proofErr w:type="gramStart"/>
            <w:r w:rsidRPr="003F1516">
              <w:t>required</w:t>
            </w:r>
            <w:proofErr w:type="gramEnd"/>
            <w:r w:rsidRPr="003F1516">
              <w:t> </w:t>
            </w:r>
          </w:p>
          <w:p w:rsidR="00441A4E" w:rsidP="00441A4E" w:rsidRDefault="00441A4E" w14:paraId="72A3DB55" w14:textId="77777777">
            <w:pPr>
              <w:pStyle w:val="NoSpacing"/>
              <w:rPr>
                <w:u w:val="single"/>
              </w:rPr>
            </w:pPr>
          </w:p>
          <w:p w:rsidRPr="00E56118" w:rsidR="003A08B9" w:rsidP="007E6C94" w:rsidRDefault="003A08B9" w14:paraId="33B4BFA1" w14:textId="52CD90C4">
            <w:pPr>
              <w:pStyle w:val="NoSpacing"/>
              <w:numPr>
                <w:ilvl w:val="0"/>
                <w:numId w:val="13"/>
              </w:numPr>
              <w:rPr>
                <w:u w:val="single"/>
              </w:rPr>
            </w:pPr>
            <w:r w:rsidRPr="00E56118">
              <w:rPr>
                <w:u w:val="single"/>
              </w:rPr>
              <w:t>Non</w:t>
            </w:r>
            <w:r w:rsidR="00905B8F">
              <w:rPr>
                <w:u w:val="single"/>
              </w:rPr>
              <w:t>-</w:t>
            </w:r>
            <w:r w:rsidRPr="00E56118" w:rsidR="00905B8F">
              <w:rPr>
                <w:u w:val="single"/>
              </w:rPr>
              <w:t xml:space="preserve">Club Members </w:t>
            </w:r>
            <w:r w:rsidR="00905B8F">
              <w:rPr>
                <w:u w:val="single"/>
              </w:rPr>
              <w:t>o</w:t>
            </w:r>
            <w:r w:rsidRPr="00E56118" w:rsidR="00905B8F">
              <w:rPr>
                <w:u w:val="single"/>
              </w:rPr>
              <w:t>n Trips</w:t>
            </w:r>
          </w:p>
          <w:p w:rsidRPr="003A08B9" w:rsidR="003A08B9" w:rsidP="00EB3289" w:rsidRDefault="003A08B9" w14:paraId="38284008" w14:textId="6C2D487E">
            <w:pPr>
              <w:pStyle w:val="NoSpacing"/>
            </w:pPr>
            <w:r>
              <w:t>Non-club members may attend trips if invited by the Trip Organi</w:t>
            </w:r>
            <w:r w:rsidR="00FA56E8">
              <w:t>s</w:t>
            </w:r>
            <w:r>
              <w:t>er for a specific role (e.g., Leader or First Aider). They must provide proof of</w:t>
            </w:r>
            <w:r w:rsidR="00215762">
              <w:t xml:space="preserve"> </w:t>
            </w:r>
            <w:r w:rsidR="4336A9BD">
              <w:t>PUK</w:t>
            </w:r>
            <w:r w:rsidR="00215762">
              <w:t xml:space="preserve"> </w:t>
            </w:r>
            <w:r>
              <w:t xml:space="preserve">membership </w:t>
            </w:r>
            <w:r w:rsidR="00215762">
              <w:t>(</w:t>
            </w:r>
            <w:r w:rsidR="004B4376">
              <w:t xml:space="preserve">On </w:t>
            </w:r>
            <w:proofErr w:type="gramStart"/>
            <w:r w:rsidR="004B4376">
              <w:t>The</w:t>
            </w:r>
            <w:proofErr w:type="gramEnd"/>
            <w:r w:rsidR="004B4376">
              <w:t xml:space="preserve"> Water</w:t>
            </w:r>
            <w:r w:rsidR="00215762">
              <w:t>)</w:t>
            </w:r>
            <w:r w:rsidR="004B4376">
              <w:t xml:space="preserve"> </w:t>
            </w:r>
            <w:r>
              <w:t>for insurance purposes</w:t>
            </w:r>
            <w:r w:rsidR="004A1B9D">
              <w:t>. Non</w:t>
            </w:r>
            <w:r w:rsidR="001B0C18">
              <w:t xml:space="preserve"> club</w:t>
            </w:r>
            <w:r w:rsidR="004A1B9D">
              <w:t xml:space="preserve"> members </w:t>
            </w:r>
            <w:r w:rsidR="008A631F">
              <w:t xml:space="preserve">must use their </w:t>
            </w:r>
            <w:r w:rsidR="00945DF6">
              <w:t xml:space="preserve">own equipment </w:t>
            </w:r>
            <w:r w:rsidR="00C114A0">
              <w:t>unless agreed with Kit Secretary and Trip Leader</w:t>
            </w:r>
            <w:ins w:author="Oli Brady" w:date="2024-11-18T08:13:00Z" w:id="15">
              <w:r w:rsidR="251871EA">
                <w:t>.</w:t>
              </w:r>
            </w:ins>
            <w:r w:rsidR="00C114A0">
              <w:t xml:space="preserve"> </w:t>
            </w:r>
          </w:p>
          <w:p w:rsidR="003A08B9" w:rsidP="00EB3289" w:rsidRDefault="003A08B9" w14:paraId="7B1FC23F" w14:textId="77777777">
            <w:pPr>
              <w:pStyle w:val="NoSpacing"/>
            </w:pPr>
          </w:p>
          <w:p w:rsidR="00E56118" w:rsidP="007E6C94" w:rsidRDefault="00E56118" w14:paraId="58CF3A2D" w14:textId="7CD2C1B6">
            <w:pPr>
              <w:pStyle w:val="NoSpacing"/>
              <w:numPr>
                <w:ilvl w:val="0"/>
                <w:numId w:val="14"/>
              </w:numPr>
              <w:rPr>
                <w:u w:val="single"/>
              </w:rPr>
            </w:pPr>
            <w:r>
              <w:rPr>
                <w:u w:val="single"/>
              </w:rPr>
              <w:t xml:space="preserve">Volunteering to </w:t>
            </w:r>
            <w:r w:rsidR="00905B8F">
              <w:rPr>
                <w:u w:val="single"/>
              </w:rPr>
              <w:t>Drive on a Club Trip</w:t>
            </w:r>
          </w:p>
          <w:p w:rsidR="00DE07AA" w:rsidP="00DE07AA" w:rsidRDefault="00DE07AA" w14:paraId="482EC06C" w14:textId="187C7F21">
            <w:pPr>
              <w:pStyle w:val="NoSpacing"/>
            </w:pPr>
            <w:r>
              <w:t>Please refer to</w:t>
            </w:r>
            <w:r w:rsidRPr="00DE07AA" w:rsidR="00905B8F">
              <w:t xml:space="preserve"> BUCC-POL-01 – ‘</w:t>
            </w:r>
            <w:r w:rsidRPr="00DE07AA">
              <w:t xml:space="preserve">Canoe Club </w:t>
            </w:r>
            <w:r w:rsidRPr="00DE07AA" w:rsidR="00905B8F">
              <w:t>Driver</w:t>
            </w:r>
            <w:r w:rsidRPr="00DE07AA">
              <w:t xml:space="preserve"> Expectations’</w:t>
            </w:r>
            <w:r>
              <w:t>.</w:t>
            </w:r>
          </w:p>
          <w:p w:rsidR="00DE07AA" w:rsidP="00DE07AA" w:rsidRDefault="00DE07AA" w14:paraId="74DE5F82" w14:textId="77777777">
            <w:pPr>
              <w:pStyle w:val="NoSpacing"/>
            </w:pPr>
          </w:p>
          <w:p w:rsidRPr="00DE07AA" w:rsidR="00DE07AA" w:rsidP="007E6C94" w:rsidRDefault="00DE07AA" w14:paraId="7A1C381C" w14:textId="67F1ECDF">
            <w:pPr>
              <w:pStyle w:val="NoSpacing"/>
              <w:numPr>
                <w:ilvl w:val="0"/>
                <w:numId w:val="14"/>
              </w:numPr>
            </w:pPr>
            <w:r>
              <w:rPr>
                <w:u w:val="single"/>
              </w:rPr>
              <w:t>Club Trip Finances</w:t>
            </w:r>
          </w:p>
          <w:p w:rsidR="00DE07AA" w:rsidP="00EB3289" w:rsidRDefault="00090A63" w14:paraId="1BFAA86E" w14:textId="17330C03">
            <w:pPr>
              <w:pStyle w:val="NoSpacing"/>
            </w:pPr>
            <w:r>
              <w:t xml:space="preserve">For information on the estimation of </w:t>
            </w:r>
            <w:r w:rsidR="00B84E0B">
              <w:t xml:space="preserve">Club Trip </w:t>
            </w:r>
            <w:r>
              <w:t xml:space="preserve">costs as well as </w:t>
            </w:r>
            <w:r w:rsidR="00B84E0B">
              <w:t>policies on refunds, drop-outs, and cancellations p</w:t>
            </w:r>
            <w:r w:rsidR="00DE07AA">
              <w:t>lease refer to</w:t>
            </w:r>
            <w:r w:rsidRPr="00DE07AA" w:rsidR="00DE07AA">
              <w:t xml:space="preserve"> BUCC-POL-02 </w:t>
            </w:r>
            <w:r w:rsidR="00DE07AA">
              <w:t>‘</w:t>
            </w:r>
            <w:r w:rsidRPr="00DE07AA" w:rsidR="00DE07AA">
              <w:t>Bath University Canoe Club Finance</w:t>
            </w:r>
            <w:r w:rsidR="00DE07AA">
              <w:t>’.</w:t>
            </w:r>
          </w:p>
          <w:p w:rsidRPr="00037E4A" w:rsidR="00DE07AA" w:rsidP="00EB3289" w:rsidRDefault="00DE07AA" w14:paraId="7AD11493" w14:textId="77777777">
            <w:pPr>
              <w:pStyle w:val="NoSpacing"/>
            </w:pPr>
          </w:p>
          <w:p w:rsidRPr="00EB3289" w:rsidR="0044386D" w:rsidP="00EB3289" w:rsidRDefault="0044386D" w14:paraId="64609495" w14:textId="77777777">
            <w:pPr>
              <w:pStyle w:val="NoSpacing"/>
              <w:rPr>
                <w:b/>
                <w:bCs/>
              </w:rPr>
            </w:pPr>
            <w:r w:rsidRPr="00EB3289">
              <w:rPr>
                <w:b/>
                <w:bCs/>
              </w:rPr>
              <w:t>Peer Paddles</w:t>
            </w:r>
          </w:p>
          <w:p w:rsidRPr="004939C2" w:rsidR="004939C2" w:rsidP="004939C2" w:rsidRDefault="004939C2" w14:paraId="010D608F" w14:textId="634483D7">
            <w:pPr>
              <w:pStyle w:val="NoSpacing"/>
            </w:pPr>
            <w:r w:rsidRPr="004939C2">
              <w:t xml:space="preserve">A Peer Paddle is any activity that does not fit into the previous definition of </w:t>
            </w:r>
            <w:r>
              <w:t>C</w:t>
            </w:r>
            <w:r w:rsidRPr="004939C2">
              <w:t xml:space="preserve">lub </w:t>
            </w:r>
            <w:r>
              <w:t>A</w:t>
            </w:r>
            <w:r w:rsidRPr="004939C2">
              <w:t>ctivity</w:t>
            </w:r>
            <w:r>
              <w:t>.</w:t>
            </w:r>
          </w:p>
          <w:p w:rsidRPr="004939C2" w:rsidR="004939C2" w:rsidP="004939C2" w:rsidRDefault="004939C2" w14:paraId="793E10DB" w14:textId="77777777">
            <w:pPr>
              <w:pStyle w:val="NoSpacing"/>
            </w:pPr>
            <w:r w:rsidRPr="004939C2">
              <w:t> </w:t>
            </w:r>
          </w:p>
          <w:p w:rsidRPr="004939C2" w:rsidR="004939C2" w:rsidP="004939C2" w:rsidRDefault="004939C2" w14:paraId="5D19A9A1" w14:textId="4E8A3EBF">
            <w:pPr>
              <w:pStyle w:val="NoSpacing"/>
            </w:pPr>
            <w:r w:rsidRPr="004939C2">
              <w:t xml:space="preserve">A </w:t>
            </w:r>
            <w:r w:rsidR="006B439E">
              <w:t>C</w:t>
            </w:r>
            <w:r w:rsidRPr="004939C2">
              <w:t xml:space="preserve">lub </w:t>
            </w:r>
            <w:r>
              <w:t>M</w:t>
            </w:r>
            <w:r w:rsidRPr="004939C2">
              <w:t>ember may borrow Club equipment for a peer paddle subject to the conditions below:  </w:t>
            </w:r>
          </w:p>
          <w:p w:rsidRPr="004939C2" w:rsidR="004939C2" w:rsidP="007E6C94" w:rsidRDefault="004939C2" w14:paraId="3C8D6579" w14:textId="77777777">
            <w:pPr>
              <w:pStyle w:val="NoSpacing"/>
              <w:numPr>
                <w:ilvl w:val="0"/>
                <w:numId w:val="43"/>
              </w:numPr>
            </w:pPr>
            <w:r w:rsidRPr="004939C2">
              <w:t>Members taking advantage of this facility must take responsibility for their paddling.  </w:t>
            </w:r>
          </w:p>
          <w:p w:rsidRPr="004939C2" w:rsidR="004939C2" w:rsidP="007E6C94" w:rsidRDefault="004939C2" w14:paraId="177AA096" w14:textId="77777777">
            <w:pPr>
              <w:pStyle w:val="NoSpacing"/>
              <w:numPr>
                <w:ilvl w:val="0"/>
                <w:numId w:val="44"/>
              </w:numPr>
            </w:pPr>
            <w:r w:rsidRPr="004939C2">
              <w:t>Members are responsible for checking over the condition of club boats before use. </w:t>
            </w:r>
          </w:p>
          <w:p w:rsidRPr="004939C2" w:rsidR="004939C2" w:rsidP="007E6C94" w:rsidRDefault="004939C2" w14:paraId="081768DF" w14:textId="2DDA00CA">
            <w:pPr>
              <w:pStyle w:val="NoSpacing"/>
              <w:numPr>
                <w:ilvl w:val="0"/>
                <w:numId w:val="45"/>
              </w:numPr>
            </w:pPr>
            <w:r w:rsidRPr="004939C2">
              <w:t xml:space="preserve">Club coaching sessions and </w:t>
            </w:r>
            <w:r w:rsidR="006B439E">
              <w:t>C</w:t>
            </w:r>
            <w:r w:rsidRPr="004939C2">
              <w:t xml:space="preserve">lub </w:t>
            </w:r>
            <w:r w:rsidR="006B439E">
              <w:t>T</w:t>
            </w:r>
            <w:r w:rsidRPr="004939C2">
              <w:t>rips</w:t>
            </w:r>
            <w:r w:rsidR="006B439E">
              <w:t xml:space="preserve"> / Events</w:t>
            </w:r>
            <w:r w:rsidRPr="004939C2">
              <w:t xml:space="preserve"> have priority over other usages of club boats and equipment.  </w:t>
            </w:r>
          </w:p>
          <w:p w:rsidRPr="004939C2" w:rsidR="004939C2" w:rsidP="007E6C94" w:rsidRDefault="004939C2" w14:paraId="051EEA8A" w14:textId="53E2EBD8">
            <w:pPr>
              <w:pStyle w:val="NoSpacing"/>
              <w:numPr>
                <w:ilvl w:val="0"/>
                <w:numId w:val="46"/>
              </w:numPr>
            </w:pPr>
            <w:r>
              <w:t xml:space="preserve">Members must have their own public liability insurance e.g. by holding </w:t>
            </w:r>
            <w:r w:rsidR="0DC114F8">
              <w:t xml:space="preserve">PUK </w:t>
            </w:r>
            <w:r>
              <w:t xml:space="preserve">On </w:t>
            </w:r>
            <w:proofErr w:type="gramStart"/>
            <w:r>
              <w:t>The</w:t>
            </w:r>
            <w:proofErr w:type="gramEnd"/>
            <w:r>
              <w:t xml:space="preserve"> Water membership.  </w:t>
            </w:r>
          </w:p>
          <w:p w:rsidR="004939C2" w:rsidP="007E6C94" w:rsidRDefault="004939C2" w14:paraId="0E18541A" w14:textId="4A660542">
            <w:pPr>
              <w:pStyle w:val="NoSpacing"/>
              <w:numPr>
                <w:ilvl w:val="0"/>
                <w:numId w:val="47"/>
              </w:numPr>
            </w:pPr>
            <w:r w:rsidRPr="004939C2">
              <w:t>Club boats and equipment may be used on Peer Paddles provided that prior approval has been obtained from the Kit Secretary or Chair. When borrowing a boat or equipment for a Peer Paddle away from the Avon, the borrower must record the information on the “kit borrowing form”</w:t>
            </w:r>
            <w:r w:rsidR="006B439E">
              <w:t>.</w:t>
            </w:r>
          </w:p>
          <w:p w:rsidRPr="004939C2" w:rsidR="006B439E" w:rsidP="007E6C94" w:rsidRDefault="006B439E" w14:paraId="7B356148" w14:textId="654F12DC">
            <w:pPr>
              <w:pStyle w:val="NoSpacing"/>
              <w:numPr>
                <w:ilvl w:val="0"/>
                <w:numId w:val="47"/>
              </w:numPr>
            </w:pPr>
            <w:r w:rsidRPr="004939C2">
              <w:t>Club boats and equipment borrowed for all Peer Paddles may only be used by the Club member, and not by the members’ friends and family.</w:t>
            </w:r>
          </w:p>
          <w:p w:rsidR="006B439E" w:rsidP="006B439E" w:rsidRDefault="006B439E" w14:paraId="54F823CC" w14:textId="77777777">
            <w:pPr>
              <w:pStyle w:val="NoSpacing"/>
              <w:ind w:left="360"/>
            </w:pPr>
          </w:p>
          <w:p w:rsidR="004939C2" w:rsidP="006B439E" w:rsidRDefault="004939C2" w14:paraId="565F241D" w14:textId="39D7DC12">
            <w:pPr>
              <w:pStyle w:val="NoSpacing"/>
            </w:pPr>
            <w:r>
              <w:t xml:space="preserve">Club boats and equipment may be used on extended trips of up to </w:t>
            </w:r>
            <w:commentRangeStart w:id="16"/>
            <w:commentRangeStart w:id="17"/>
            <w:r>
              <w:t>14 days</w:t>
            </w:r>
            <w:commentRangeEnd w:id="16"/>
            <w:r>
              <w:rPr>
                <w:rStyle w:val="CommentReference"/>
              </w:rPr>
              <w:commentReference w:id="16"/>
            </w:r>
            <w:commentRangeEnd w:id="17"/>
            <w:r>
              <w:rPr>
                <w:rStyle w:val="CommentReference"/>
              </w:rPr>
              <w:commentReference w:id="17"/>
            </w:r>
            <w:r>
              <w:t xml:space="preserve"> </w:t>
            </w:r>
            <w:r w:rsidR="00F25178">
              <w:t xml:space="preserve">(unless agreed with kit sec or chair) </w:t>
            </w:r>
            <w:r>
              <w:t>on the same basis as Peer Paddles away from the Avon.  </w:t>
            </w:r>
          </w:p>
          <w:p w:rsidRPr="004939C2" w:rsidR="006B439E" w:rsidP="006B439E" w:rsidRDefault="006B439E" w14:paraId="611687AD" w14:textId="77777777">
            <w:pPr>
              <w:pStyle w:val="NoSpacing"/>
            </w:pPr>
          </w:p>
          <w:p w:rsidR="006830DE" w:rsidP="006B439E" w:rsidRDefault="006830DE" w14:paraId="19BD12E8" w14:textId="267F9237">
            <w:pPr>
              <w:pStyle w:val="NoSpacing"/>
            </w:pPr>
          </w:p>
          <w:p w:rsidRPr="006B439E" w:rsidR="000B4EBA" w:rsidP="006B439E" w:rsidRDefault="000B4EBA" w14:paraId="44E59443" w14:textId="479F8A0B">
            <w:pPr>
              <w:pStyle w:val="NoSpacing"/>
            </w:pPr>
            <w:r w:rsidRPr="000B4EBA">
              <w:t xml:space="preserve">Club boats and equipment may be used for trips abroad; however, members must either arrange </w:t>
            </w:r>
            <w:r w:rsidR="00411B9A">
              <w:t>appropriate</w:t>
            </w:r>
            <w:r w:rsidRPr="000B4EBA">
              <w:t xml:space="preserve"> insurance or accept full liability for replacing the Club’s boat or equipment.</w:t>
            </w:r>
          </w:p>
        </w:tc>
      </w:tr>
    </w:tbl>
    <w:p w:rsidR="004F67FC" w:rsidP="006D1DF5" w:rsidRDefault="004F67FC" w14:paraId="594C0F32" w14:textId="77777777"/>
    <w:p w:rsidRPr="002344BC" w:rsidR="00925C7F" w:rsidP="00EB3289" w:rsidRDefault="00925C7F" w14:paraId="0AB855DF" w14:textId="7D803450">
      <w:pPr>
        <w:pStyle w:val="NoSpacing"/>
      </w:pPr>
    </w:p>
    <w:sectPr w:rsidRPr="002344BC" w:rsidR="00925C7F" w:rsidSect="00BE47C3">
      <w:headerReference w:type="default" r:id="rId14"/>
      <w:footerReference w:type="default" r:id="rId15"/>
      <w:headerReference w:type="first" r:id="rId16"/>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BB" w:author="Benjamin Broadbent" w:date="2024-11-16T12:59:00Z" w:id="0">
    <w:p w:rsidR="00B30026" w:rsidRDefault="000A548D" w14:paraId="754F28EE" w14:textId="51243B50">
      <w:pPr>
        <w:pStyle w:val="CommentText"/>
      </w:pPr>
      <w:r>
        <w:rPr>
          <w:rStyle w:val="CommentReference"/>
        </w:rPr>
        <w:annotationRef/>
      </w:r>
      <w:r w:rsidRPr="6DF2AEEE">
        <w:t>should be PUK, but also, we would probably use the SU's policy</w:t>
      </w:r>
    </w:p>
  </w:comment>
  <w:comment w:initials="ES" w:author="Ed Spackman" w:date="2024-12-03T17:40:00Z" w:id="1">
    <w:p w:rsidR="009C6DD0" w:rsidP="009C6DD0" w:rsidRDefault="009C6DD0" w14:paraId="01C717FD" w14:textId="77777777">
      <w:pPr>
        <w:pStyle w:val="CommentText"/>
        <w:ind w:left="0" w:firstLine="0"/>
      </w:pPr>
      <w:r>
        <w:rPr>
          <w:rStyle w:val="CommentReference"/>
        </w:rPr>
        <w:annotationRef/>
      </w:r>
      <w:r>
        <w:t>I agree we would use the SU policy, however BC/PUK define club activity as what falls under. I believe that this therefore would effect personal insurance with BC ( but am not 100% sure). If we are using the SU insurance etc and don’t care abt BC then do we care about standards for dep.</w:t>
      </w:r>
    </w:p>
  </w:comment>
  <w:comment w:initials="BB" w:author="Benjamin Broadbent" w:date="2024-11-16T13:00:00Z" w:id="2">
    <w:p w:rsidR="00B30026" w:rsidRDefault="000A548D" w14:paraId="77719392" w14:textId="7DFA0B36">
      <w:pPr>
        <w:pStyle w:val="CommentText"/>
      </w:pPr>
      <w:r>
        <w:rPr>
          <w:rStyle w:val="CommentReference"/>
        </w:rPr>
        <w:annotationRef/>
      </w:r>
      <w:r w:rsidRPr="0304E4E1">
        <w:t>This doesn't make sense</w:t>
      </w:r>
    </w:p>
  </w:comment>
  <w:comment w:initials="BB" w:author="Benjamin Broadbent" w:date="2024-11-16T13:00:00Z" w:id="3">
    <w:p w:rsidR="00B30026" w:rsidRDefault="000A548D" w14:paraId="28BF86F5" w14:textId="1C2C24A1">
      <w:pPr>
        <w:pStyle w:val="CommentText"/>
      </w:pPr>
      <w:r>
        <w:rPr>
          <w:rStyle w:val="CommentReference"/>
        </w:rPr>
        <w:annotationRef/>
      </w:r>
      <w:r w:rsidRPr="5FE70E12">
        <w:t>How long for?</w:t>
      </w:r>
    </w:p>
  </w:comment>
  <w:comment w:initials="ES" w:author="Ed Spackman" w:date="2024-12-03T17:31:00Z" w:id="4">
    <w:p w:rsidR="00B653D8" w:rsidP="00B653D8" w:rsidRDefault="00B653D8" w14:paraId="5C772092" w14:textId="77777777">
      <w:pPr>
        <w:pStyle w:val="CommentText"/>
        <w:ind w:left="0" w:firstLine="0"/>
      </w:pPr>
      <w:r>
        <w:rPr>
          <w:rStyle w:val="CommentReference"/>
        </w:rPr>
        <w:annotationRef/>
      </w:r>
      <w:r>
        <w:t>I cant remember on the date we previously agreed - either 6 months or a year I think. Your website autodeletes at this point if I remember correctly</w:t>
      </w:r>
    </w:p>
  </w:comment>
  <w:comment w:initials="BB" w:author="Benjamin Broadbent" w:date="2024-11-16T13:04:00Z" w:id="10">
    <w:p w:rsidR="00B30026" w:rsidRDefault="000A548D" w14:paraId="2B04BBEA" w14:textId="110C4534">
      <w:pPr>
        <w:pStyle w:val="CommentText"/>
      </w:pPr>
      <w:r>
        <w:rPr>
          <w:rStyle w:val="CommentReference"/>
        </w:rPr>
        <w:annotationRef/>
      </w:r>
      <w:r w:rsidRPr="45086932">
        <w:t>For overnight trips</w:t>
      </w:r>
    </w:p>
  </w:comment>
  <w:comment w:initials="BB" w:author="Benjamin Broadbent" w:date="2024-11-16T13:05:00Z" w:id="12">
    <w:p w:rsidR="00B30026" w:rsidRDefault="000A548D" w14:paraId="150948EC" w14:textId="32CC6A24">
      <w:pPr>
        <w:pStyle w:val="CommentText"/>
      </w:pPr>
      <w:r>
        <w:rPr>
          <w:rStyle w:val="CommentReference"/>
        </w:rPr>
        <w:annotationRef/>
      </w:r>
      <w:r w:rsidRPr="482312E1">
        <w:t>and when using SU transport</w:t>
      </w:r>
    </w:p>
  </w:comment>
  <w:comment w:initials="BB" w:author="Benjamin Broadbent" w:date="2024-11-16T13:12:00Z" w:id="16">
    <w:p w:rsidR="00B30026" w:rsidRDefault="000A548D" w14:paraId="78912B0B" w14:textId="38FE4C85">
      <w:pPr>
        <w:pStyle w:val="CommentText"/>
      </w:pPr>
      <w:r>
        <w:rPr>
          <w:rStyle w:val="CommentReference"/>
        </w:rPr>
        <w:annotationRef/>
      </w:r>
      <w:r w:rsidRPr="36B7DB1D">
        <w:t>why 14 days?</w:t>
      </w:r>
    </w:p>
  </w:comment>
  <w:comment w:initials="BB" w:author="Benjamin Broadbent" w:date="2024-12-03T19:06:00Z" w:id="17">
    <w:p w:rsidR="00981682" w:rsidRDefault="00981682" w14:paraId="0DB1150C" w14:textId="325E9C3E">
      <w:pPr>
        <w:pStyle w:val="CommentText"/>
      </w:pPr>
      <w:r>
        <w:rPr>
          <w:rStyle w:val="CommentReference"/>
        </w:rPr>
        <w:annotationRef/>
      </w:r>
      <w:r w:rsidRPr="6D101FFA">
        <w:t>Should days be removed?</w:t>
      </w:r>
    </w:p>
  </w:comment>
</w:comments>
</file>

<file path=word/commentsExtended.xml><?xml version="1.0" encoding="utf-8"?>
<w15:commentsEx xmlns:mc="http://schemas.openxmlformats.org/markup-compatibility/2006" xmlns:w15="http://schemas.microsoft.com/office/word/2012/wordml" mc:Ignorable="w15">
  <w15:commentEx w15:done="1" w15:paraId="754F28EE"/>
  <w15:commentEx w15:done="1" w15:paraId="01C717FD" w15:paraIdParent="754F28EE"/>
  <w15:commentEx w15:done="1" w15:paraId="77719392"/>
  <w15:commentEx w15:done="1" w15:paraId="28BF86F5"/>
  <w15:commentEx w15:done="1" w15:paraId="5C772092" w15:paraIdParent="28BF86F5"/>
  <w15:commentEx w15:done="1" w15:paraId="2B04BBEA"/>
  <w15:commentEx w15:done="1" w15:paraId="150948EC"/>
  <w15:commentEx w15:done="1" w15:paraId="78912B0B"/>
  <w15:commentEx w15:done="1" w15:paraId="0DB1150C" w15:paraIdParent="78912B0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A7BD1E" w16cex:dateUtc="2024-11-16T12:59:00Z"/>
  <w16cex:commentExtensible w16cex:durableId="6F4812A3" w16cex:dateUtc="2024-12-03T17:40:00Z"/>
  <w16cex:commentExtensible w16cex:durableId="042B0114" w16cex:dateUtc="2024-11-16T13:00:00Z">
    <w16cex:extLst>
      <w16:ext w16:uri="{CE6994B0-6A32-4C9F-8C6B-6E91EDA988CE}">
        <cr:reactions xmlns:cr="http://schemas.microsoft.com/office/comments/2020/reactions">
          <cr:reaction reactionType="1">
            <cr:reactionInfo dateUtc="2024-12-03T17:42:35Z">
              <cr:user userId="S::ecs64@bath.ac.uk::e340b3c0-a38d-4a90-af9e-3627c0d5140a" userProvider="AD" userName="Ed Spackman"/>
            </cr:reactionInfo>
          </cr:reaction>
        </cr:reactions>
      </w16:ext>
    </w16cex:extLst>
  </w16cex:commentExtensible>
  <w16cex:commentExtensible w16cex:durableId="7E59EB0A" w16cex:dateUtc="2024-11-16T13:00:00Z"/>
  <w16cex:commentExtensible w16cex:durableId="2C1F338E" w16cex:dateUtc="2024-12-03T17:31:00Z"/>
  <w16cex:commentExtensible w16cex:durableId="5AE0F88E" w16cex:dateUtc="2024-11-16T13:04:00Z">
    <w16cex:extLst>
      <w16:ext w16:uri="{CE6994B0-6A32-4C9F-8C6B-6E91EDA988CE}">
        <cr:reactions xmlns:cr="http://schemas.microsoft.com/office/comments/2020/reactions">
          <cr:reaction reactionType="1">
            <cr:reactionInfo dateUtc="2024-12-03T17:44:39Z">
              <cr:user userId="S::ecs64@bath.ac.uk::e340b3c0-a38d-4a90-af9e-3627c0d5140a" userProvider="AD" userName="Ed Spackman"/>
            </cr:reactionInfo>
          </cr:reaction>
        </cr:reactions>
      </w16:ext>
    </w16cex:extLst>
  </w16cex:commentExtensible>
  <w16cex:commentExtensible w16cex:durableId="2D7E7F45" w16cex:dateUtc="2024-11-16T13:05:00Z"/>
  <w16cex:commentExtensible w16cex:durableId="40A8FE7A" w16cex:dateUtc="2024-11-16T13:12:00Z"/>
  <w16cex:commentExtensible w16cex:durableId="1DE1EBA5" w16cex:dateUtc="2024-12-03T19:06:00Z"/>
</w16cex:commentsExtensible>
</file>

<file path=word/commentsIds.xml><?xml version="1.0" encoding="utf-8"?>
<w16cid:commentsIds xmlns:mc="http://schemas.openxmlformats.org/markup-compatibility/2006" xmlns:w16cid="http://schemas.microsoft.com/office/word/2016/wordml/cid" mc:Ignorable="w16cid">
  <w16cid:commentId w16cid:paraId="754F28EE" w16cid:durableId="6FA7BD1E"/>
  <w16cid:commentId w16cid:paraId="01C717FD" w16cid:durableId="6F4812A3"/>
  <w16cid:commentId w16cid:paraId="77719392" w16cid:durableId="042B0114"/>
  <w16cid:commentId w16cid:paraId="28BF86F5" w16cid:durableId="7E59EB0A"/>
  <w16cid:commentId w16cid:paraId="5C772092" w16cid:durableId="2C1F338E"/>
  <w16cid:commentId w16cid:paraId="2B04BBEA" w16cid:durableId="5AE0F88E"/>
  <w16cid:commentId w16cid:paraId="150948EC" w16cid:durableId="2D7E7F45"/>
  <w16cid:commentId w16cid:paraId="78912B0B" w16cid:durableId="40A8FE7A"/>
  <w16cid:commentId w16cid:paraId="0DB1150C" w16cid:durableId="1DE1E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2E6A" w:rsidP="009D657A" w:rsidRDefault="00112E6A" w14:paraId="6DB72DE9" w14:textId="77777777">
      <w:pPr>
        <w:spacing w:after="0" w:line="240" w:lineRule="auto"/>
      </w:pPr>
      <w:r>
        <w:separator/>
      </w:r>
    </w:p>
  </w:endnote>
  <w:endnote w:type="continuationSeparator" w:id="0">
    <w:p w:rsidR="00112E6A" w:rsidP="009D657A" w:rsidRDefault="00112E6A" w14:paraId="0BF25271" w14:textId="77777777">
      <w:pPr>
        <w:spacing w:after="0" w:line="240" w:lineRule="auto"/>
      </w:pPr>
      <w:r>
        <w:continuationSeparator/>
      </w:r>
    </w:p>
  </w:endnote>
  <w:endnote w:type="continuationNotice" w:id="1">
    <w:p w:rsidR="00112E6A" w:rsidRDefault="00112E6A" w14:paraId="529D53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4F67FC" w:rsidP="004F67FC" w:rsidRDefault="004F67FC" w14:paraId="1E67E3D1" w14:textId="77777777">
    <w:pPr>
      <w:ind w:left="-284" w:right="-306"/>
      <w:rPr>
        <w:rFonts w:ascii="Arial" w:hAnsi="Arial" w:cs="Arial"/>
        <w:sz w:val="14"/>
        <w:szCs w:val="14"/>
      </w:rPr>
    </w:pPr>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2E6A" w:rsidP="009D657A" w:rsidRDefault="00112E6A" w14:paraId="5FC539B1" w14:textId="77777777">
      <w:pPr>
        <w:spacing w:after="0" w:line="240" w:lineRule="auto"/>
      </w:pPr>
      <w:r>
        <w:separator/>
      </w:r>
    </w:p>
  </w:footnote>
  <w:footnote w:type="continuationSeparator" w:id="0">
    <w:p w:rsidR="00112E6A" w:rsidP="009D657A" w:rsidRDefault="00112E6A" w14:paraId="277D15FF" w14:textId="77777777">
      <w:pPr>
        <w:spacing w:after="0" w:line="240" w:lineRule="auto"/>
      </w:pPr>
      <w:r>
        <w:continuationSeparator/>
      </w:r>
    </w:p>
  </w:footnote>
  <w:footnote w:type="continuationNotice" w:id="1">
    <w:p w:rsidR="00112E6A" w:rsidRDefault="00112E6A" w14:paraId="157A8A3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3403"/>
      <w:gridCol w:w="2074"/>
    </w:tblGrid>
    <w:tr w:rsidRPr="002D2485" w:rsidR="00BE47C3" w:rsidTr="00BE47C3" w14:paraId="7C1FC048" w14:textId="77777777">
      <w:trPr>
        <w:cantSplit/>
        <w:trHeight w:val="448"/>
      </w:trPr>
      <w:tc>
        <w:tcPr>
          <w:tcW w:w="5000" w:type="pct"/>
          <w:gridSpan w:val="3"/>
          <w:vAlign w:val="center"/>
        </w:tcPr>
        <w:p w:rsidRPr="002D2485" w:rsidR="00BE47C3" w:rsidP="00BE47C3" w:rsidRDefault="00BE47C3" w14:paraId="6B06BA23" w14:textId="31FC761C">
          <w:pPr>
            <w:pStyle w:val="Footer"/>
            <w:spacing w:before="100" w:beforeAutospacing="1" w:after="100" w:afterAutospacing="1"/>
            <w:rPr>
              <w:rFonts w:ascii="Arial" w:hAnsi="Arial" w:cs="Arial"/>
              <w:b/>
              <w:sz w:val="20"/>
              <w:szCs w:val="20"/>
            </w:rPr>
          </w:pPr>
          <w:r w:rsidRPr="002D2485">
            <w:rPr>
              <w:rFonts w:ascii="Arial" w:hAnsi="Arial" w:cs="Arial"/>
              <w:b/>
              <w:sz w:val="20"/>
              <w:szCs w:val="20"/>
            </w:rPr>
            <w:t>Title:</w:t>
          </w:r>
          <w:r w:rsidRPr="00176578">
            <w:rPr>
              <w:rFonts w:ascii="Arial" w:hAnsi="Arial" w:cs="Arial"/>
              <w:b/>
              <w:bCs/>
              <w:color w:val="FF0000"/>
              <w:sz w:val="20"/>
              <w:szCs w:val="20"/>
            </w:rPr>
            <w:t xml:space="preserve"> </w:t>
          </w:r>
          <w:r w:rsidR="00E53498">
            <w:rPr>
              <w:rFonts w:ascii="Arial" w:hAnsi="Arial" w:cs="Arial"/>
              <w:b/>
              <w:bCs/>
              <w:color w:val="FF0000"/>
              <w:sz w:val="20"/>
              <w:szCs w:val="20"/>
            </w:rPr>
            <w:t>BUCC-POL-0</w:t>
          </w:r>
          <w:r w:rsidR="005E3B5F">
            <w:rPr>
              <w:rFonts w:ascii="Arial" w:hAnsi="Arial" w:cs="Arial"/>
              <w:b/>
              <w:bCs/>
              <w:color w:val="FF0000"/>
              <w:sz w:val="20"/>
              <w:szCs w:val="20"/>
            </w:rPr>
            <w:t>3</w:t>
          </w:r>
          <w:r>
            <w:rPr>
              <w:rFonts w:ascii="Arial" w:hAnsi="Arial" w:cs="Arial"/>
              <w:b/>
              <w:bCs/>
              <w:color w:val="FF0000"/>
              <w:sz w:val="20"/>
              <w:szCs w:val="20"/>
            </w:rPr>
            <w:t xml:space="preserve"> Bath </w:t>
          </w:r>
          <w:r w:rsidR="00075AF4">
            <w:rPr>
              <w:rFonts w:ascii="Arial" w:hAnsi="Arial" w:cs="Arial"/>
              <w:b/>
              <w:bCs/>
              <w:color w:val="FF0000"/>
              <w:sz w:val="20"/>
              <w:szCs w:val="20"/>
            </w:rPr>
            <w:t>U</w:t>
          </w:r>
          <w:r>
            <w:rPr>
              <w:rFonts w:ascii="Arial" w:hAnsi="Arial" w:cs="Arial"/>
              <w:b/>
              <w:bCs/>
              <w:color w:val="FF0000"/>
              <w:sz w:val="20"/>
              <w:szCs w:val="20"/>
            </w:rPr>
            <w:t xml:space="preserve">niversity Canoe Club </w:t>
          </w:r>
          <w:r w:rsidR="0017503B">
            <w:rPr>
              <w:rFonts w:ascii="Arial" w:hAnsi="Arial" w:cs="Arial"/>
              <w:b/>
              <w:bCs/>
              <w:color w:val="FF0000"/>
              <w:sz w:val="20"/>
              <w:szCs w:val="20"/>
            </w:rPr>
            <w:t>Trip Policy</w:t>
          </w:r>
        </w:p>
      </w:tc>
    </w:tr>
    <w:tr w:rsidRPr="00176578" w:rsidR="00BE47C3" w:rsidTr="00BE47C3" w14:paraId="105461BC" w14:textId="77777777">
      <w:trPr>
        <w:cantSplit/>
        <w:trHeight w:val="374"/>
      </w:trPr>
      <w:tc>
        <w:tcPr>
          <w:tcW w:w="1963" w:type="pct"/>
          <w:vAlign w:val="center"/>
        </w:tcPr>
        <w:p w:rsidRPr="00176578" w:rsidR="00BE47C3" w:rsidP="00BE47C3" w:rsidRDefault="00BE47C3" w14:paraId="692075D3" w14:textId="31456900">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887" w:type="pct"/>
          <w:vAlign w:val="center"/>
        </w:tcPr>
        <w:p w:rsidRPr="00176578" w:rsidR="00BE47C3" w:rsidP="00BE47C3" w:rsidRDefault="00BE47C3" w14:paraId="1D55209B" w14:textId="3A0BF446">
          <w:pPr>
            <w:pStyle w:val="BodyText"/>
            <w:spacing w:before="100" w:beforeAutospacing="1" w:after="100" w:afterAutospacing="1"/>
            <w:ind w:right="-114"/>
            <w:rPr>
              <w:rFonts w:cs="Arial"/>
              <w:b/>
              <w:color w:val="auto"/>
              <w:sz w:val="20"/>
            </w:rPr>
          </w:pPr>
          <w:r w:rsidRPr="00176578">
            <w:rPr>
              <w:rFonts w:cs="Arial"/>
              <w:b/>
              <w:color w:val="auto"/>
              <w:sz w:val="20"/>
            </w:rPr>
            <w:t xml:space="preserve">Next review Date: </w:t>
          </w:r>
          <w:r w:rsidRPr="00BE47C3" w:rsidR="0017503B">
            <w:rPr>
              <w:rFonts w:cs="Arial"/>
              <w:color w:val="auto"/>
              <w:sz w:val="20"/>
            </w:rPr>
            <w:t>01/09/</w:t>
          </w:r>
          <w:r w:rsidRPr="00BE47C3" w:rsidR="0017503B">
            <w:rPr>
              <w:sz w:val="20"/>
            </w:rPr>
            <w:t>2025</w:t>
          </w:r>
        </w:p>
      </w:tc>
      <w:tc>
        <w:tcPr>
          <w:tcW w:w="1151" w:type="pct"/>
          <w:vAlign w:val="center"/>
        </w:tcPr>
        <w:p w:rsidRPr="00BE47C3" w:rsidR="00BE47C3" w:rsidP="00BE47C3" w:rsidRDefault="00BE47C3" w14:paraId="65D0A4EF" w14:textId="436F68C0">
          <w:pPr>
            <w:pStyle w:val="BodyText"/>
            <w:spacing w:before="100" w:beforeAutospacing="1" w:after="100" w:afterAutospacing="1"/>
            <w:ind w:right="-114"/>
            <w:rPr>
              <w:rFonts w:cs="Arial"/>
              <w:color w:val="auto"/>
              <w:sz w:val="20"/>
            </w:rPr>
          </w:pPr>
          <w:r w:rsidRPr="00BE47C3">
            <w:rPr>
              <w:rFonts w:cs="Arial"/>
              <w:b/>
              <w:color w:val="auto"/>
              <w:sz w:val="20"/>
            </w:rPr>
            <w:t>Page</w:t>
          </w:r>
          <w:r>
            <w:rPr>
              <w:rFonts w:cs="Arial"/>
              <w:color w:val="auto"/>
              <w:sz w:val="20"/>
            </w:rPr>
            <w:t xml:space="preserve"> </w:t>
          </w:r>
          <w:r w:rsidRPr="008164EE" w:rsidR="008164EE">
            <w:rPr>
              <w:rFonts w:cs="Arial"/>
              <w:color w:val="auto"/>
              <w:sz w:val="20"/>
            </w:rPr>
            <w:fldChar w:fldCharType="begin"/>
          </w:r>
          <w:r w:rsidRPr="008164EE" w:rsidR="008164EE">
            <w:rPr>
              <w:rFonts w:cs="Arial"/>
              <w:color w:val="auto"/>
              <w:sz w:val="20"/>
            </w:rPr>
            <w:instrText xml:space="preserve"> PAGE   \* MERGEFORMAT </w:instrText>
          </w:r>
          <w:r w:rsidRPr="008164EE" w:rsidR="008164EE">
            <w:rPr>
              <w:rFonts w:cs="Arial"/>
              <w:color w:val="auto"/>
              <w:sz w:val="20"/>
            </w:rPr>
            <w:fldChar w:fldCharType="separate"/>
          </w:r>
          <w:r w:rsidRPr="008164EE" w:rsidR="008164EE">
            <w:rPr>
              <w:rFonts w:cs="Arial"/>
              <w:noProof/>
              <w:color w:val="auto"/>
              <w:sz w:val="20"/>
            </w:rPr>
            <w:t>1</w:t>
          </w:r>
          <w:r w:rsidRPr="008164EE" w:rsidR="008164EE">
            <w:rPr>
              <w:rFonts w:cs="Arial"/>
              <w:noProof/>
              <w:color w:val="auto"/>
              <w:sz w:val="20"/>
            </w:rPr>
            <w:fldChar w:fldCharType="end"/>
          </w:r>
          <w:r>
            <w:rPr>
              <w:rFonts w:cs="Arial"/>
              <w:color w:val="auto"/>
              <w:sz w:val="20"/>
            </w:rPr>
            <w:t xml:space="preserve"> of </w:t>
          </w:r>
          <w:r w:rsidR="008164EE">
            <w:rPr>
              <w:rFonts w:cs="Arial"/>
              <w:color w:val="auto"/>
              <w:sz w:val="20"/>
            </w:rPr>
            <w:t>5</w:t>
          </w:r>
        </w:p>
      </w:tc>
    </w:tr>
  </w:tbl>
  <w:p w:rsidR="00BE47C3" w:rsidRDefault="00BE47C3" w14:paraId="10361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BE47C3" w:rsidP="00BE47C3" w:rsidRDefault="00BE47C3" w14:paraId="75DD2099" w14:textId="77777777">
    <w:pPr>
      <w:ind w:left="-284" w:right="-306"/>
      <w:rPr>
        <w:rFonts w:ascii="Arial" w:hAnsi="Arial" w:cs="Arial"/>
        <w:sz w:val="14"/>
        <w:szCs w:val="14"/>
      </w:rPr>
    </w:pPr>
    <w:bookmarkStart w:name="_Hlk136958893" w:id="18"/>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bookmarkEnd w:id="18"/>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
      <w:gridCol w:w="2949"/>
      <w:gridCol w:w="3030"/>
      <w:gridCol w:w="2952"/>
    </w:tblGrid>
    <w:tr w:rsidR="00BE47C3" w14:paraId="335C1611" w14:textId="77777777">
      <w:trPr>
        <w:cantSplit/>
        <w:trHeight w:val="170"/>
      </w:trPr>
      <w:tc>
        <w:tcPr>
          <w:tcW w:w="151" w:type="pct"/>
          <w:vMerge w:val="restart"/>
          <w:vAlign w:val="center"/>
        </w:tcPr>
        <w:p w:rsidRPr="00936F47" w:rsidR="00BE47C3" w:rsidP="00BE47C3" w:rsidRDefault="00BE47C3" w14:paraId="3F388F22" w14:textId="77777777">
          <w:pPr>
            <w:spacing w:before="100" w:beforeAutospacing="1" w:after="100" w:afterAutospacing="1"/>
            <w:jc w:val="center"/>
            <w:rPr>
              <w:rFonts w:ascii="Arial" w:hAnsi="Arial" w:cs="Arial"/>
              <w:sz w:val="20"/>
              <w:szCs w:val="20"/>
            </w:rPr>
          </w:pPr>
        </w:p>
      </w:tc>
      <w:tc>
        <w:tcPr>
          <w:tcW w:w="3246" w:type="pct"/>
          <w:gridSpan w:val="2"/>
          <w:vAlign w:val="center"/>
          <w:hideMark/>
        </w:tcPr>
        <w:p w:rsidRPr="002D2485" w:rsidR="00BE47C3" w:rsidP="00BE47C3" w:rsidRDefault="00BE47C3" w14:paraId="77D7E76F" w14:textId="77777777">
          <w:pPr>
            <w:pStyle w:val="Footer"/>
            <w:spacing w:before="100" w:beforeAutospacing="1" w:after="100" w:afterAutospacing="1"/>
            <w:rPr>
              <w:rFonts w:ascii="Arial" w:hAnsi="Arial" w:cs="Arial"/>
              <w:b/>
              <w:sz w:val="20"/>
              <w:szCs w:val="20"/>
            </w:rPr>
          </w:pPr>
          <w:r w:rsidRPr="002D2485">
            <w:rPr>
              <w:rFonts w:ascii="Arial" w:hAnsi="Arial" w:cs="Arial"/>
              <w:b/>
              <w:sz w:val="20"/>
              <w:szCs w:val="20"/>
            </w:rPr>
            <w:t xml:space="preserve">Template Type: </w:t>
          </w:r>
          <w:r>
            <w:rPr>
              <w:rFonts w:ascii="Arial" w:hAnsi="Arial" w:cs="Arial"/>
              <w:sz w:val="20"/>
              <w:szCs w:val="20"/>
            </w:rPr>
            <w:t>Policy</w:t>
          </w:r>
        </w:p>
      </w:tc>
      <w:tc>
        <w:tcPr>
          <w:tcW w:w="1603" w:type="pct"/>
          <w:vMerge w:val="restart"/>
          <w:vAlign w:val="center"/>
        </w:tcPr>
        <w:p w:rsidR="00786939" w:rsidP="00786939" w:rsidRDefault="00BE47C3" w14:paraId="0C36513D" w14:textId="77777777">
          <w:pPr>
            <w:pStyle w:val="Footer"/>
            <w:rPr>
              <w:rFonts w:ascii="Arial" w:hAnsi="Arial" w:cs="Arial"/>
              <w:bCs/>
              <w:sz w:val="20"/>
              <w:szCs w:val="20"/>
            </w:rPr>
          </w:pPr>
          <w:r w:rsidRPr="00176578">
            <w:rPr>
              <w:rFonts w:ascii="Arial" w:hAnsi="Arial" w:cs="Arial"/>
              <w:b/>
              <w:sz w:val="20"/>
              <w:szCs w:val="20"/>
            </w:rPr>
            <w:t xml:space="preserve">Owner: </w:t>
          </w:r>
          <w:r w:rsidR="0064517C">
            <w:rPr>
              <w:rFonts w:ascii="Arial" w:hAnsi="Arial" w:cs="Arial"/>
              <w:bCs/>
              <w:sz w:val="20"/>
              <w:szCs w:val="20"/>
            </w:rPr>
            <w:t xml:space="preserve">Oudai Charabi </w:t>
          </w:r>
        </w:p>
        <w:p w:rsidRPr="0064517C" w:rsidR="009B7E29" w:rsidP="00786939" w:rsidRDefault="00786939" w14:paraId="30D69698" w14:textId="45F528A4">
          <w:pPr>
            <w:pStyle w:val="Footer"/>
            <w:rPr>
              <w:rFonts w:ascii="Arial" w:hAnsi="Arial" w:cs="Arial"/>
              <w:bCs/>
              <w:sz w:val="20"/>
              <w:szCs w:val="20"/>
            </w:rPr>
          </w:pPr>
          <w:r>
            <w:rPr>
              <w:rFonts w:ascii="Arial" w:hAnsi="Arial" w:cs="Arial"/>
              <w:bCs/>
              <w:sz w:val="20"/>
              <w:szCs w:val="20"/>
            </w:rPr>
            <w:t xml:space="preserve">(Health </w:t>
          </w:r>
          <w:r w:rsidR="0094284E">
            <w:rPr>
              <w:rFonts w:ascii="Arial" w:hAnsi="Arial" w:cs="Arial"/>
              <w:bCs/>
              <w:sz w:val="20"/>
              <w:szCs w:val="20"/>
            </w:rPr>
            <w:t>&amp;</w:t>
          </w:r>
          <w:r>
            <w:rPr>
              <w:rFonts w:ascii="Arial" w:hAnsi="Arial" w:cs="Arial"/>
              <w:bCs/>
              <w:sz w:val="20"/>
              <w:szCs w:val="20"/>
            </w:rPr>
            <w:t xml:space="preserve"> Safety Officer</w:t>
          </w:r>
          <w:r w:rsidR="0094284E">
            <w:rPr>
              <w:rFonts w:ascii="Arial" w:hAnsi="Arial" w:cs="Arial"/>
              <w:bCs/>
              <w:sz w:val="20"/>
              <w:szCs w:val="20"/>
            </w:rPr>
            <w:t xml:space="preserve"> 24-25</w:t>
          </w:r>
          <w:r>
            <w:rPr>
              <w:rFonts w:ascii="Arial" w:hAnsi="Arial" w:cs="Arial"/>
              <w:bCs/>
              <w:sz w:val="20"/>
              <w:szCs w:val="20"/>
            </w:rPr>
            <w:t>)</w:t>
          </w:r>
        </w:p>
      </w:tc>
    </w:tr>
    <w:tr w:rsidR="00BE47C3" w14:paraId="55069E9C" w14:textId="77777777">
      <w:trPr>
        <w:cantSplit/>
        <w:trHeight w:val="448"/>
      </w:trPr>
      <w:tc>
        <w:tcPr>
          <w:tcW w:w="151" w:type="pct"/>
          <w:vMerge/>
          <w:vAlign w:val="center"/>
        </w:tcPr>
        <w:p w:rsidRPr="00936F47" w:rsidR="00BE47C3" w:rsidP="00BE47C3" w:rsidRDefault="00BE47C3" w14:paraId="6EC763A3" w14:textId="77777777">
          <w:pPr>
            <w:spacing w:before="100" w:beforeAutospacing="1" w:after="100" w:afterAutospacing="1"/>
            <w:jc w:val="center"/>
            <w:rPr>
              <w:rFonts w:ascii="Arial" w:hAnsi="Arial" w:cs="Arial"/>
              <w:noProof/>
              <w:sz w:val="20"/>
              <w:szCs w:val="20"/>
            </w:rPr>
          </w:pPr>
        </w:p>
      </w:tc>
      <w:tc>
        <w:tcPr>
          <w:tcW w:w="3246" w:type="pct"/>
          <w:gridSpan w:val="2"/>
          <w:vMerge w:val="restart"/>
          <w:vAlign w:val="center"/>
        </w:tcPr>
        <w:p w:rsidRPr="002D2485" w:rsidR="00BE47C3" w:rsidP="00BE47C3" w:rsidRDefault="00BE47C3" w14:paraId="72465FC5" w14:textId="21A91401">
          <w:pPr>
            <w:pStyle w:val="Footer"/>
            <w:spacing w:before="100" w:beforeAutospacing="1" w:after="100" w:afterAutospacing="1"/>
            <w:rPr>
              <w:rFonts w:ascii="Arial" w:hAnsi="Arial" w:cs="Arial"/>
            </w:rPr>
          </w:pPr>
          <w:r w:rsidRPr="002D2485">
            <w:rPr>
              <w:rFonts w:ascii="Arial" w:hAnsi="Arial" w:cs="Arial"/>
              <w:b/>
              <w:sz w:val="20"/>
              <w:szCs w:val="20"/>
            </w:rPr>
            <w:t>Title:</w:t>
          </w:r>
          <w:r w:rsidRPr="00176578">
            <w:rPr>
              <w:rFonts w:ascii="Arial" w:hAnsi="Arial" w:cs="Arial"/>
              <w:b/>
              <w:bCs/>
              <w:color w:val="FF0000"/>
              <w:sz w:val="20"/>
              <w:szCs w:val="20"/>
            </w:rPr>
            <w:t xml:space="preserve"> </w:t>
          </w:r>
          <w:r>
            <w:rPr>
              <w:rFonts w:ascii="Arial" w:hAnsi="Arial" w:cs="Arial"/>
              <w:b/>
              <w:bCs/>
              <w:color w:val="FF0000"/>
              <w:sz w:val="20"/>
              <w:szCs w:val="20"/>
            </w:rPr>
            <w:t>BUCC</w:t>
          </w:r>
          <w:r w:rsidR="004F67FC">
            <w:rPr>
              <w:rFonts w:ascii="Arial" w:hAnsi="Arial" w:cs="Arial"/>
              <w:b/>
              <w:bCs/>
              <w:color w:val="FF0000"/>
              <w:sz w:val="20"/>
              <w:szCs w:val="20"/>
            </w:rPr>
            <w:t>-POL</w:t>
          </w:r>
          <w:r>
            <w:rPr>
              <w:rFonts w:ascii="Arial" w:hAnsi="Arial" w:cs="Arial"/>
              <w:b/>
              <w:bCs/>
              <w:color w:val="FF0000"/>
              <w:sz w:val="20"/>
              <w:szCs w:val="20"/>
            </w:rPr>
            <w:t>-0</w:t>
          </w:r>
          <w:r w:rsidR="00BA37A5">
            <w:rPr>
              <w:rFonts w:ascii="Arial" w:hAnsi="Arial" w:cs="Arial"/>
              <w:b/>
              <w:bCs/>
              <w:color w:val="FF0000"/>
              <w:sz w:val="20"/>
              <w:szCs w:val="20"/>
            </w:rPr>
            <w:t>3</w:t>
          </w:r>
          <w:r>
            <w:rPr>
              <w:rFonts w:ascii="Arial" w:hAnsi="Arial" w:cs="Arial"/>
              <w:b/>
              <w:bCs/>
              <w:color w:val="FF0000"/>
              <w:sz w:val="20"/>
              <w:szCs w:val="20"/>
            </w:rPr>
            <w:t xml:space="preserve"> Bath </w:t>
          </w:r>
          <w:r w:rsidR="00711FEC">
            <w:rPr>
              <w:rFonts w:ascii="Arial" w:hAnsi="Arial" w:cs="Arial"/>
              <w:b/>
              <w:bCs/>
              <w:color w:val="FF0000"/>
              <w:sz w:val="20"/>
              <w:szCs w:val="20"/>
            </w:rPr>
            <w:t>U</w:t>
          </w:r>
          <w:r>
            <w:rPr>
              <w:rFonts w:ascii="Arial" w:hAnsi="Arial" w:cs="Arial"/>
              <w:b/>
              <w:bCs/>
              <w:color w:val="FF0000"/>
              <w:sz w:val="20"/>
              <w:szCs w:val="20"/>
            </w:rPr>
            <w:t xml:space="preserve">niversity Canoe Club </w:t>
          </w:r>
          <w:r w:rsidR="0049243A">
            <w:rPr>
              <w:rFonts w:ascii="Arial" w:hAnsi="Arial" w:cs="Arial"/>
              <w:b/>
              <w:bCs/>
              <w:color w:val="FF0000"/>
              <w:sz w:val="20"/>
              <w:szCs w:val="20"/>
            </w:rPr>
            <w:t>T</w:t>
          </w:r>
          <w:r w:rsidR="0017503B">
            <w:rPr>
              <w:rFonts w:ascii="Arial" w:hAnsi="Arial" w:cs="Arial"/>
              <w:b/>
              <w:bCs/>
              <w:color w:val="FF0000"/>
              <w:sz w:val="20"/>
              <w:szCs w:val="20"/>
            </w:rPr>
            <w:t>rip Policy</w:t>
          </w:r>
        </w:p>
      </w:tc>
      <w:tc>
        <w:tcPr>
          <w:tcW w:w="1603" w:type="pct"/>
          <w:vMerge/>
          <w:vAlign w:val="center"/>
        </w:tcPr>
        <w:p w:rsidRPr="00176578" w:rsidR="00BE47C3" w:rsidP="00BE47C3" w:rsidRDefault="00BE47C3" w14:paraId="10D4F6A4" w14:textId="77777777">
          <w:pPr>
            <w:pStyle w:val="Footer"/>
            <w:spacing w:before="100" w:beforeAutospacing="1" w:after="100" w:afterAutospacing="1"/>
            <w:rPr>
              <w:rFonts w:ascii="Arial" w:hAnsi="Arial" w:cs="Arial"/>
              <w:sz w:val="20"/>
              <w:szCs w:val="20"/>
            </w:rPr>
          </w:pPr>
        </w:p>
      </w:tc>
    </w:tr>
    <w:tr w:rsidR="00BE47C3" w14:paraId="75E43743" w14:textId="77777777">
      <w:trPr>
        <w:cantSplit/>
        <w:trHeight w:val="170"/>
      </w:trPr>
      <w:tc>
        <w:tcPr>
          <w:tcW w:w="151" w:type="pct"/>
          <w:vMerge/>
          <w:vAlign w:val="center"/>
        </w:tcPr>
        <w:p w:rsidRPr="00936F47" w:rsidR="00BE47C3" w:rsidP="00BE47C3" w:rsidRDefault="00BE47C3" w14:paraId="79FFA6E0" w14:textId="77777777">
          <w:pPr>
            <w:spacing w:before="100" w:beforeAutospacing="1" w:after="100" w:afterAutospacing="1"/>
            <w:jc w:val="center"/>
            <w:rPr>
              <w:rFonts w:ascii="Arial" w:hAnsi="Arial" w:cs="Arial"/>
              <w:noProof/>
              <w:sz w:val="20"/>
              <w:szCs w:val="20"/>
            </w:rPr>
          </w:pPr>
        </w:p>
      </w:tc>
      <w:tc>
        <w:tcPr>
          <w:tcW w:w="3246" w:type="pct"/>
          <w:gridSpan w:val="2"/>
          <w:vMerge/>
          <w:vAlign w:val="center"/>
        </w:tcPr>
        <w:p w:rsidRPr="002D2485" w:rsidR="00BE47C3" w:rsidP="00BE47C3" w:rsidRDefault="00BE47C3" w14:paraId="5FB1E844" w14:textId="77777777">
          <w:pPr>
            <w:pStyle w:val="Footer"/>
            <w:spacing w:before="100" w:beforeAutospacing="1" w:after="100" w:afterAutospacing="1"/>
            <w:rPr>
              <w:rFonts w:ascii="Arial" w:hAnsi="Arial" w:cs="Arial"/>
              <w:b/>
              <w:sz w:val="20"/>
              <w:szCs w:val="20"/>
            </w:rPr>
          </w:pPr>
        </w:p>
      </w:tc>
      <w:tc>
        <w:tcPr>
          <w:tcW w:w="1603" w:type="pct"/>
          <w:vAlign w:val="center"/>
        </w:tcPr>
        <w:p w:rsidRPr="00176578" w:rsidR="00BE47C3" w:rsidP="00BE47C3" w:rsidRDefault="00BE47C3" w14:paraId="47287383" w14:textId="1DB71F44">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Approver: </w:t>
          </w:r>
          <w:r w:rsidR="0094284E">
            <w:rPr>
              <w:rFonts w:ascii="Arial" w:hAnsi="Arial" w:cs="Arial"/>
              <w:bCs/>
              <w:sz w:val="20"/>
              <w:szCs w:val="20"/>
            </w:rPr>
            <w:t>Jess Pinnell</w:t>
          </w:r>
          <w:proofErr w:type="gramStart"/>
          <w:r w:rsidR="0094284E">
            <w:rPr>
              <w:rFonts w:ascii="Arial" w:hAnsi="Arial" w:cs="Arial"/>
              <w:bCs/>
              <w:sz w:val="20"/>
              <w:szCs w:val="20"/>
            </w:rPr>
            <w:t xml:space="preserve">   (</w:t>
          </w:r>
          <w:proofErr w:type="gramEnd"/>
          <w:r w:rsidR="0094284E">
            <w:rPr>
              <w:rFonts w:ascii="Arial" w:hAnsi="Arial" w:cs="Arial"/>
              <w:bCs/>
              <w:sz w:val="20"/>
              <w:szCs w:val="20"/>
            </w:rPr>
            <w:t>Chair 24-25)</w:t>
          </w:r>
          <w:r>
            <w:rPr>
              <w:rFonts w:ascii="Arial" w:hAnsi="Arial" w:cs="Arial"/>
              <w:sz w:val="20"/>
              <w:szCs w:val="20"/>
            </w:rPr>
            <w:fldChar w:fldCharType="begin"/>
          </w:r>
          <w:r>
            <w:rPr>
              <w:rFonts w:ascii="Arial" w:hAnsi="Arial" w:cs="Arial"/>
              <w:sz w:val="20"/>
              <w:szCs w:val="20"/>
            </w:rPr>
            <w:instrText xml:space="preserve"> DOCVARIABLE "ap all users both" \* MERGEFORMAT </w:instrText>
          </w:r>
          <w:r>
            <w:rPr>
              <w:rFonts w:ascii="Arial" w:hAnsi="Arial" w:cs="Arial"/>
              <w:sz w:val="20"/>
              <w:szCs w:val="20"/>
            </w:rPr>
            <w:fldChar w:fldCharType="end"/>
          </w:r>
        </w:p>
      </w:tc>
    </w:tr>
    <w:tr w:rsidR="00BE47C3" w14:paraId="1DD1DC6A" w14:textId="77777777">
      <w:trPr>
        <w:cantSplit/>
        <w:trHeight w:val="170"/>
      </w:trPr>
      <w:tc>
        <w:tcPr>
          <w:tcW w:w="1752" w:type="pct"/>
          <w:gridSpan w:val="2"/>
          <w:vAlign w:val="center"/>
          <w:hideMark/>
        </w:tcPr>
        <w:p w:rsidRPr="00176578" w:rsidR="00BE47C3" w:rsidP="00BE47C3" w:rsidRDefault="00BE47C3" w14:paraId="4F28FAE7" w14:textId="35E6092F">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4B61EA" w:rsidR="004B61EA">
            <w:rPr>
              <w:rFonts w:cs="Arial"/>
              <w:bCs/>
              <w:color w:val="auto"/>
              <w:sz w:val="20"/>
            </w:rPr>
            <w:t>16/10/2024</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645" w:type="pct"/>
          <w:vAlign w:val="center"/>
        </w:tcPr>
        <w:p w:rsidRPr="00176578" w:rsidR="00BE47C3" w:rsidP="00BE47C3" w:rsidRDefault="00BE47C3" w14:paraId="722E499B" w14:textId="77777777">
          <w:pPr>
            <w:pStyle w:val="BodyText"/>
            <w:spacing w:before="100" w:beforeAutospacing="1" w:after="100" w:afterAutospacing="1"/>
            <w:ind w:right="-103"/>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603" w:type="pct"/>
          <w:vAlign w:val="center"/>
        </w:tcPr>
        <w:p w:rsidRPr="00176578" w:rsidR="00BE47C3" w:rsidP="00BE47C3" w:rsidRDefault="00BE47C3" w14:paraId="74CAA967" w14:textId="0100ABB7">
          <w:pPr>
            <w:pStyle w:val="Default"/>
            <w:spacing w:before="100" w:beforeAutospacing="1" w:after="100" w:afterAutospacing="1"/>
            <w:rPr>
              <w:b/>
              <w:sz w:val="20"/>
              <w:szCs w:val="20"/>
            </w:rPr>
          </w:pPr>
          <w:r w:rsidRPr="00176578">
            <w:rPr>
              <w:b/>
              <w:sz w:val="20"/>
              <w:szCs w:val="20"/>
            </w:rPr>
            <w:t>Version:</w:t>
          </w:r>
          <w:r w:rsidRPr="004B61EA">
            <w:rPr>
              <w:bCs/>
              <w:sz w:val="20"/>
              <w:szCs w:val="20"/>
            </w:rPr>
            <w:t xml:space="preserve"> </w:t>
          </w:r>
          <w:r w:rsidRPr="004B61EA" w:rsidR="0094284E">
            <w:rPr>
              <w:bCs/>
              <w:sz w:val="20"/>
              <w:szCs w:val="20"/>
            </w:rPr>
            <w:t>2</w:t>
          </w:r>
        </w:p>
      </w:tc>
    </w:tr>
  </w:tbl>
  <w:p w:rsidR="00BE47C3" w:rsidP="00BE47C3" w:rsidRDefault="00BE47C3" w14:paraId="17019C10" w14:textId="77777777">
    <w:pPr>
      <w:pStyle w:val="Header"/>
    </w:pPr>
  </w:p>
  <w:p w:rsidR="00BE47C3" w:rsidRDefault="00BE47C3" w14:paraId="33CCC5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701"/>
    <w:multiLevelType w:val="multilevel"/>
    <w:tmpl w:val="9BD60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BA2AFA"/>
    <w:multiLevelType w:val="multilevel"/>
    <w:tmpl w:val="C45C9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BC545D"/>
    <w:multiLevelType w:val="multilevel"/>
    <w:tmpl w:val="82AEA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B6521"/>
    <w:multiLevelType w:val="multilevel"/>
    <w:tmpl w:val="E702F95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C7A5B8A"/>
    <w:multiLevelType w:val="multilevel"/>
    <w:tmpl w:val="25160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D71533"/>
    <w:multiLevelType w:val="multilevel"/>
    <w:tmpl w:val="E820CA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0F531E01"/>
    <w:multiLevelType w:val="multilevel"/>
    <w:tmpl w:val="92786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90136"/>
    <w:multiLevelType w:val="multilevel"/>
    <w:tmpl w:val="3A52D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30C5810"/>
    <w:multiLevelType w:val="multilevel"/>
    <w:tmpl w:val="29A4F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0F6C02"/>
    <w:multiLevelType w:val="multilevel"/>
    <w:tmpl w:val="B8B23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AE5B9C"/>
    <w:multiLevelType w:val="multilevel"/>
    <w:tmpl w:val="6F7E9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A4B778A"/>
    <w:multiLevelType w:val="multilevel"/>
    <w:tmpl w:val="6450A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AB95B39"/>
    <w:multiLevelType w:val="multilevel"/>
    <w:tmpl w:val="C4104F3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A821F8"/>
    <w:multiLevelType w:val="multilevel"/>
    <w:tmpl w:val="A8DA3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F1D4792"/>
    <w:multiLevelType w:val="hybridMultilevel"/>
    <w:tmpl w:val="00225BA0"/>
    <w:lvl w:ilvl="0" w:tplc="216451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55DF2"/>
    <w:multiLevelType w:val="multilevel"/>
    <w:tmpl w:val="CE2C2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2FC63C6"/>
    <w:multiLevelType w:val="multilevel"/>
    <w:tmpl w:val="DD302D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237C1549"/>
    <w:multiLevelType w:val="multilevel"/>
    <w:tmpl w:val="7AC2C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7687EB7"/>
    <w:multiLevelType w:val="multilevel"/>
    <w:tmpl w:val="ECECA6C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2828460F"/>
    <w:multiLevelType w:val="multilevel"/>
    <w:tmpl w:val="CF86E6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5E26EC"/>
    <w:multiLevelType w:val="hybridMultilevel"/>
    <w:tmpl w:val="93F47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BE2502"/>
    <w:multiLevelType w:val="multilevel"/>
    <w:tmpl w:val="D4405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BA33DDE"/>
    <w:multiLevelType w:val="multilevel"/>
    <w:tmpl w:val="7D4678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2D21019D"/>
    <w:multiLevelType w:val="multilevel"/>
    <w:tmpl w:val="48AC7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F6E52E2"/>
    <w:multiLevelType w:val="multilevel"/>
    <w:tmpl w:val="F6CA2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3BF6D86"/>
    <w:multiLevelType w:val="multilevel"/>
    <w:tmpl w:val="136C5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5AB19DF"/>
    <w:multiLevelType w:val="multilevel"/>
    <w:tmpl w:val="8326D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A0A62EC"/>
    <w:multiLevelType w:val="multilevel"/>
    <w:tmpl w:val="94842F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43386ED1"/>
    <w:multiLevelType w:val="multilevel"/>
    <w:tmpl w:val="479E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A80846"/>
    <w:multiLevelType w:val="multilevel"/>
    <w:tmpl w:val="13B21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1277D66"/>
    <w:multiLevelType w:val="multilevel"/>
    <w:tmpl w:val="17404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30104D4"/>
    <w:multiLevelType w:val="multilevel"/>
    <w:tmpl w:val="B41C2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5A97A3B"/>
    <w:multiLevelType w:val="multilevel"/>
    <w:tmpl w:val="16A62F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5CFD307A"/>
    <w:multiLevelType w:val="multilevel"/>
    <w:tmpl w:val="E6945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D0A12E6"/>
    <w:multiLevelType w:val="multilevel"/>
    <w:tmpl w:val="61F8E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23015A0"/>
    <w:multiLevelType w:val="multilevel"/>
    <w:tmpl w:val="7FF44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4DD3501"/>
    <w:multiLevelType w:val="multilevel"/>
    <w:tmpl w:val="4BB28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A0733E"/>
    <w:multiLevelType w:val="multilevel"/>
    <w:tmpl w:val="9EE68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9FB01FB"/>
    <w:multiLevelType w:val="multilevel"/>
    <w:tmpl w:val="2FE61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ECE1615"/>
    <w:multiLevelType w:val="multilevel"/>
    <w:tmpl w:val="A8E270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71644EEC"/>
    <w:multiLevelType w:val="multilevel"/>
    <w:tmpl w:val="CF4EA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29A5860"/>
    <w:multiLevelType w:val="multilevel"/>
    <w:tmpl w:val="224E7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61B2842"/>
    <w:multiLevelType w:val="multilevel"/>
    <w:tmpl w:val="2F1CD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6AC732A"/>
    <w:multiLevelType w:val="multilevel"/>
    <w:tmpl w:val="E0444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7F246C1"/>
    <w:multiLevelType w:val="multilevel"/>
    <w:tmpl w:val="2FBED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8D84125"/>
    <w:multiLevelType w:val="multilevel"/>
    <w:tmpl w:val="B9FA5F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7EEF6CAB"/>
    <w:multiLevelType w:val="multilevel"/>
    <w:tmpl w:val="3F40C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17828788">
    <w:abstractNumId w:val="10"/>
  </w:num>
  <w:num w:numId="2" w16cid:durableId="761145141">
    <w:abstractNumId w:val="17"/>
  </w:num>
  <w:num w:numId="3" w16cid:durableId="236786339">
    <w:abstractNumId w:val="1"/>
  </w:num>
  <w:num w:numId="4" w16cid:durableId="1153569166">
    <w:abstractNumId w:val="9"/>
  </w:num>
  <w:num w:numId="5" w16cid:durableId="347175752">
    <w:abstractNumId w:val="44"/>
  </w:num>
  <w:num w:numId="6" w16cid:durableId="1736275450">
    <w:abstractNumId w:val="31"/>
  </w:num>
  <w:num w:numId="7" w16cid:durableId="535510664">
    <w:abstractNumId w:val="33"/>
  </w:num>
  <w:num w:numId="8" w16cid:durableId="211235649">
    <w:abstractNumId w:val="21"/>
  </w:num>
  <w:num w:numId="9" w16cid:durableId="576549619">
    <w:abstractNumId w:val="15"/>
  </w:num>
  <w:num w:numId="10" w16cid:durableId="1116368906">
    <w:abstractNumId w:val="24"/>
  </w:num>
  <w:num w:numId="11" w16cid:durableId="798114657">
    <w:abstractNumId w:val="46"/>
  </w:num>
  <w:num w:numId="12" w16cid:durableId="743141033">
    <w:abstractNumId w:val="25"/>
  </w:num>
  <w:num w:numId="13" w16cid:durableId="402681226">
    <w:abstractNumId w:val="20"/>
  </w:num>
  <w:num w:numId="14" w16cid:durableId="91971170">
    <w:abstractNumId w:val="14"/>
  </w:num>
  <w:num w:numId="15" w16cid:durableId="1792819392">
    <w:abstractNumId w:val="8"/>
  </w:num>
  <w:num w:numId="16" w16cid:durableId="680661205">
    <w:abstractNumId w:val="32"/>
  </w:num>
  <w:num w:numId="17" w16cid:durableId="1908881140">
    <w:abstractNumId w:val="45"/>
  </w:num>
  <w:num w:numId="18" w16cid:durableId="391126849">
    <w:abstractNumId w:val="27"/>
  </w:num>
  <w:num w:numId="19" w16cid:durableId="276647866">
    <w:abstractNumId w:val="18"/>
  </w:num>
  <w:num w:numId="20" w16cid:durableId="215776138">
    <w:abstractNumId w:val="22"/>
  </w:num>
  <w:num w:numId="21" w16cid:durableId="708460047">
    <w:abstractNumId w:val="19"/>
  </w:num>
  <w:num w:numId="22" w16cid:durableId="168374584">
    <w:abstractNumId w:val="4"/>
  </w:num>
  <w:num w:numId="23" w16cid:durableId="1015498585">
    <w:abstractNumId w:val="29"/>
  </w:num>
  <w:num w:numId="24" w16cid:durableId="543373020">
    <w:abstractNumId w:val="23"/>
  </w:num>
  <w:num w:numId="25" w16cid:durableId="483818444">
    <w:abstractNumId w:val="11"/>
  </w:num>
  <w:num w:numId="26" w16cid:durableId="756747674">
    <w:abstractNumId w:val="26"/>
  </w:num>
  <w:num w:numId="27" w16cid:durableId="1376809067">
    <w:abstractNumId w:val="35"/>
  </w:num>
  <w:num w:numId="28" w16cid:durableId="1313173031">
    <w:abstractNumId w:val="7"/>
  </w:num>
  <w:num w:numId="29" w16cid:durableId="2095978579">
    <w:abstractNumId w:val="3"/>
  </w:num>
  <w:num w:numId="30" w16cid:durableId="52851368">
    <w:abstractNumId w:val="5"/>
  </w:num>
  <w:num w:numId="31" w16cid:durableId="116609733">
    <w:abstractNumId w:val="39"/>
  </w:num>
  <w:num w:numId="32" w16cid:durableId="1540557204">
    <w:abstractNumId w:val="16"/>
  </w:num>
  <w:num w:numId="33" w16cid:durableId="856043031">
    <w:abstractNumId w:val="38"/>
  </w:num>
  <w:num w:numId="34" w16cid:durableId="376666252">
    <w:abstractNumId w:val="37"/>
  </w:num>
  <w:num w:numId="35" w16cid:durableId="1718510169">
    <w:abstractNumId w:val="13"/>
  </w:num>
  <w:num w:numId="36" w16cid:durableId="195192619">
    <w:abstractNumId w:val="43"/>
  </w:num>
  <w:num w:numId="37" w16cid:durableId="510031895">
    <w:abstractNumId w:val="40"/>
  </w:num>
  <w:num w:numId="38" w16cid:durableId="1379008606">
    <w:abstractNumId w:val="30"/>
  </w:num>
  <w:num w:numId="39" w16cid:durableId="1284072484">
    <w:abstractNumId w:val="34"/>
  </w:num>
  <w:num w:numId="40" w16cid:durableId="2046522461">
    <w:abstractNumId w:val="42"/>
  </w:num>
  <w:num w:numId="41" w16cid:durableId="1410734013">
    <w:abstractNumId w:val="41"/>
  </w:num>
  <w:num w:numId="42" w16cid:durableId="552473564">
    <w:abstractNumId w:val="0"/>
  </w:num>
  <w:num w:numId="43" w16cid:durableId="226456930">
    <w:abstractNumId w:val="28"/>
  </w:num>
  <w:num w:numId="44" w16cid:durableId="374081019">
    <w:abstractNumId w:val="6"/>
  </w:num>
  <w:num w:numId="45" w16cid:durableId="59521476">
    <w:abstractNumId w:val="36"/>
  </w:num>
  <w:num w:numId="46" w16cid:durableId="1081098785">
    <w:abstractNumId w:val="2"/>
  </w:num>
  <w:num w:numId="47" w16cid:durableId="601688454">
    <w:abstractNumId w:val="1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Broadbent">
    <w15:presenceInfo w15:providerId="AD" w15:userId="S::bdb38@bath.ac.uk::c09facca-f78a-456d-ac75-9deeeba26065"/>
  </w15:person>
  <w15:person w15:author="Ed Spackman">
    <w15:presenceInfo w15:providerId="AD" w15:userId="S::ecs64@bath.ac.uk::e340b3c0-a38d-4a90-af9e-3627c0d51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7A"/>
    <w:rsid w:val="0001634C"/>
    <w:rsid w:val="00037E4A"/>
    <w:rsid w:val="0006276A"/>
    <w:rsid w:val="000654C3"/>
    <w:rsid w:val="0007463A"/>
    <w:rsid w:val="00075AF4"/>
    <w:rsid w:val="00077ED6"/>
    <w:rsid w:val="00080563"/>
    <w:rsid w:val="00080606"/>
    <w:rsid w:val="00090A63"/>
    <w:rsid w:val="000A2B4E"/>
    <w:rsid w:val="000A548D"/>
    <w:rsid w:val="000A5E72"/>
    <w:rsid w:val="000B1AE1"/>
    <w:rsid w:val="000B4EBA"/>
    <w:rsid w:val="000C3C64"/>
    <w:rsid w:val="000C6009"/>
    <w:rsid w:val="000D60D4"/>
    <w:rsid w:val="000F1A6B"/>
    <w:rsid w:val="00111678"/>
    <w:rsid w:val="00112E6A"/>
    <w:rsid w:val="00153B46"/>
    <w:rsid w:val="00155DF5"/>
    <w:rsid w:val="0017503B"/>
    <w:rsid w:val="00185AD3"/>
    <w:rsid w:val="00193074"/>
    <w:rsid w:val="001939D0"/>
    <w:rsid w:val="001A0B56"/>
    <w:rsid w:val="001B0C18"/>
    <w:rsid w:val="001B2CCC"/>
    <w:rsid w:val="001B54B9"/>
    <w:rsid w:val="001B5CF6"/>
    <w:rsid w:val="001D275B"/>
    <w:rsid w:val="001E5421"/>
    <w:rsid w:val="002141C7"/>
    <w:rsid w:val="00215762"/>
    <w:rsid w:val="002344BC"/>
    <w:rsid w:val="002415CD"/>
    <w:rsid w:val="00250756"/>
    <w:rsid w:val="00263F14"/>
    <w:rsid w:val="002663A6"/>
    <w:rsid w:val="00272DDC"/>
    <w:rsid w:val="002B2C63"/>
    <w:rsid w:val="002C4FB4"/>
    <w:rsid w:val="002C5EC8"/>
    <w:rsid w:val="002D26D3"/>
    <w:rsid w:val="002E7B86"/>
    <w:rsid w:val="002F7E18"/>
    <w:rsid w:val="003720C7"/>
    <w:rsid w:val="003935B4"/>
    <w:rsid w:val="00396875"/>
    <w:rsid w:val="003A08B9"/>
    <w:rsid w:val="003B2980"/>
    <w:rsid w:val="003B77A2"/>
    <w:rsid w:val="003D67A8"/>
    <w:rsid w:val="003F1516"/>
    <w:rsid w:val="003F18A0"/>
    <w:rsid w:val="00401AAD"/>
    <w:rsid w:val="00411B9A"/>
    <w:rsid w:val="0041319C"/>
    <w:rsid w:val="0041595F"/>
    <w:rsid w:val="00426E95"/>
    <w:rsid w:val="00441A4E"/>
    <w:rsid w:val="0044386D"/>
    <w:rsid w:val="00446DAF"/>
    <w:rsid w:val="00460D35"/>
    <w:rsid w:val="0049243A"/>
    <w:rsid w:val="004939C2"/>
    <w:rsid w:val="00496AEB"/>
    <w:rsid w:val="004A0914"/>
    <w:rsid w:val="004A1B9D"/>
    <w:rsid w:val="004B16E5"/>
    <w:rsid w:val="004B3945"/>
    <w:rsid w:val="004B3B18"/>
    <w:rsid w:val="004B4376"/>
    <w:rsid w:val="004B61EA"/>
    <w:rsid w:val="004B622E"/>
    <w:rsid w:val="004C36D1"/>
    <w:rsid w:val="004D1450"/>
    <w:rsid w:val="004F67FC"/>
    <w:rsid w:val="0050472B"/>
    <w:rsid w:val="00505566"/>
    <w:rsid w:val="005106C0"/>
    <w:rsid w:val="00514466"/>
    <w:rsid w:val="005326B4"/>
    <w:rsid w:val="005427FF"/>
    <w:rsid w:val="0056320E"/>
    <w:rsid w:val="005762D1"/>
    <w:rsid w:val="005A3F1F"/>
    <w:rsid w:val="005A7F38"/>
    <w:rsid w:val="005B02A1"/>
    <w:rsid w:val="005C1F4C"/>
    <w:rsid w:val="005C4B10"/>
    <w:rsid w:val="005D5E3F"/>
    <w:rsid w:val="005E3B5F"/>
    <w:rsid w:val="00621A1F"/>
    <w:rsid w:val="00637667"/>
    <w:rsid w:val="0064517C"/>
    <w:rsid w:val="00654B5A"/>
    <w:rsid w:val="00656A9F"/>
    <w:rsid w:val="0066137A"/>
    <w:rsid w:val="006830DE"/>
    <w:rsid w:val="006A4F4F"/>
    <w:rsid w:val="006B2DB0"/>
    <w:rsid w:val="006B439E"/>
    <w:rsid w:val="006C17D1"/>
    <w:rsid w:val="006D1DF5"/>
    <w:rsid w:val="006E720E"/>
    <w:rsid w:val="006F7D51"/>
    <w:rsid w:val="00711FEC"/>
    <w:rsid w:val="00717802"/>
    <w:rsid w:val="007224DB"/>
    <w:rsid w:val="007332A1"/>
    <w:rsid w:val="00735F23"/>
    <w:rsid w:val="00747995"/>
    <w:rsid w:val="00756EE7"/>
    <w:rsid w:val="0075731C"/>
    <w:rsid w:val="007621F7"/>
    <w:rsid w:val="0077153F"/>
    <w:rsid w:val="00772D89"/>
    <w:rsid w:val="00785C8A"/>
    <w:rsid w:val="00786939"/>
    <w:rsid w:val="007A445C"/>
    <w:rsid w:val="007B7E8D"/>
    <w:rsid w:val="007D348E"/>
    <w:rsid w:val="007E6C94"/>
    <w:rsid w:val="007F070A"/>
    <w:rsid w:val="00807420"/>
    <w:rsid w:val="008164EE"/>
    <w:rsid w:val="008356B7"/>
    <w:rsid w:val="00854D66"/>
    <w:rsid w:val="00861A09"/>
    <w:rsid w:val="00895FCF"/>
    <w:rsid w:val="008A631F"/>
    <w:rsid w:val="008B6FD9"/>
    <w:rsid w:val="008C624C"/>
    <w:rsid w:val="008E3043"/>
    <w:rsid w:val="008E72BF"/>
    <w:rsid w:val="008F7307"/>
    <w:rsid w:val="00902903"/>
    <w:rsid w:val="00903729"/>
    <w:rsid w:val="00905B8F"/>
    <w:rsid w:val="00915896"/>
    <w:rsid w:val="00921B03"/>
    <w:rsid w:val="00925C7F"/>
    <w:rsid w:val="00937958"/>
    <w:rsid w:val="0094284E"/>
    <w:rsid w:val="00945DF6"/>
    <w:rsid w:val="00981682"/>
    <w:rsid w:val="00997763"/>
    <w:rsid w:val="009B7630"/>
    <w:rsid w:val="009B7E29"/>
    <w:rsid w:val="009C6DD0"/>
    <w:rsid w:val="009C7029"/>
    <w:rsid w:val="009D657A"/>
    <w:rsid w:val="009E212A"/>
    <w:rsid w:val="009E4542"/>
    <w:rsid w:val="009E6781"/>
    <w:rsid w:val="009F096C"/>
    <w:rsid w:val="00A14D75"/>
    <w:rsid w:val="00A16E79"/>
    <w:rsid w:val="00A36A53"/>
    <w:rsid w:val="00A51AFF"/>
    <w:rsid w:val="00A54BAD"/>
    <w:rsid w:val="00A56F11"/>
    <w:rsid w:val="00A616C5"/>
    <w:rsid w:val="00A901CA"/>
    <w:rsid w:val="00AB112C"/>
    <w:rsid w:val="00AC1F14"/>
    <w:rsid w:val="00AC639A"/>
    <w:rsid w:val="00AF1965"/>
    <w:rsid w:val="00B30026"/>
    <w:rsid w:val="00B5336B"/>
    <w:rsid w:val="00B64E69"/>
    <w:rsid w:val="00B653D8"/>
    <w:rsid w:val="00B84E0B"/>
    <w:rsid w:val="00B90951"/>
    <w:rsid w:val="00B9492F"/>
    <w:rsid w:val="00BA37A5"/>
    <w:rsid w:val="00BA7762"/>
    <w:rsid w:val="00BA7EA1"/>
    <w:rsid w:val="00BB5A6B"/>
    <w:rsid w:val="00BE47C3"/>
    <w:rsid w:val="00C05416"/>
    <w:rsid w:val="00C114A0"/>
    <w:rsid w:val="00C17CD3"/>
    <w:rsid w:val="00C531F4"/>
    <w:rsid w:val="00C7492C"/>
    <w:rsid w:val="00C8136D"/>
    <w:rsid w:val="00C940C8"/>
    <w:rsid w:val="00CB2E97"/>
    <w:rsid w:val="00CB6EE2"/>
    <w:rsid w:val="00CC7618"/>
    <w:rsid w:val="00CF04E3"/>
    <w:rsid w:val="00D020C9"/>
    <w:rsid w:val="00D1540F"/>
    <w:rsid w:val="00D16335"/>
    <w:rsid w:val="00D17E8A"/>
    <w:rsid w:val="00D62790"/>
    <w:rsid w:val="00D813D7"/>
    <w:rsid w:val="00D84788"/>
    <w:rsid w:val="00DB169A"/>
    <w:rsid w:val="00DE07AA"/>
    <w:rsid w:val="00DE3D46"/>
    <w:rsid w:val="00E13D14"/>
    <w:rsid w:val="00E21107"/>
    <w:rsid w:val="00E2572E"/>
    <w:rsid w:val="00E37DC4"/>
    <w:rsid w:val="00E53498"/>
    <w:rsid w:val="00E55464"/>
    <w:rsid w:val="00E56118"/>
    <w:rsid w:val="00E63611"/>
    <w:rsid w:val="00EB3289"/>
    <w:rsid w:val="00EB468E"/>
    <w:rsid w:val="00EB4FFD"/>
    <w:rsid w:val="00EC2747"/>
    <w:rsid w:val="00EC5F4A"/>
    <w:rsid w:val="00ED13D9"/>
    <w:rsid w:val="00ED34DB"/>
    <w:rsid w:val="00ED3DE4"/>
    <w:rsid w:val="00ED4496"/>
    <w:rsid w:val="00EE704C"/>
    <w:rsid w:val="00EF666F"/>
    <w:rsid w:val="00F25178"/>
    <w:rsid w:val="00F327D8"/>
    <w:rsid w:val="00F50398"/>
    <w:rsid w:val="00F87A0C"/>
    <w:rsid w:val="00F93F2D"/>
    <w:rsid w:val="00FA56E8"/>
    <w:rsid w:val="00FE4717"/>
    <w:rsid w:val="00FE6189"/>
    <w:rsid w:val="00FF6B19"/>
    <w:rsid w:val="02649217"/>
    <w:rsid w:val="061A49C3"/>
    <w:rsid w:val="0DC114F8"/>
    <w:rsid w:val="0DEA058E"/>
    <w:rsid w:val="1606771F"/>
    <w:rsid w:val="202D849E"/>
    <w:rsid w:val="251871EA"/>
    <w:rsid w:val="288AC57D"/>
    <w:rsid w:val="2AE2CADD"/>
    <w:rsid w:val="2B924C53"/>
    <w:rsid w:val="2D8F9486"/>
    <w:rsid w:val="38F7A760"/>
    <w:rsid w:val="4007F291"/>
    <w:rsid w:val="4088E531"/>
    <w:rsid w:val="4336A9BD"/>
    <w:rsid w:val="44B29815"/>
    <w:rsid w:val="458ABFEE"/>
    <w:rsid w:val="50625FDD"/>
    <w:rsid w:val="52AAABB0"/>
    <w:rsid w:val="5A434A32"/>
    <w:rsid w:val="5B0AC2EC"/>
    <w:rsid w:val="61DEE34C"/>
    <w:rsid w:val="63E29BD0"/>
    <w:rsid w:val="6F14BC75"/>
    <w:rsid w:val="728126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B268"/>
  <w15:chartTrackingRefBased/>
  <w15:docId w15:val="{DB11AC09-DEEB-4A45-805D-C1B4E178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65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C761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657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9D657A"/>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D65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657A"/>
  </w:style>
  <w:style w:type="paragraph" w:styleId="Footer">
    <w:name w:val="footer"/>
    <w:basedOn w:val="Normal"/>
    <w:link w:val="FooterChar"/>
    <w:unhideWhenUsed/>
    <w:rsid w:val="009D657A"/>
    <w:pPr>
      <w:tabs>
        <w:tab w:val="center" w:pos="4513"/>
        <w:tab w:val="right" w:pos="9026"/>
      </w:tabs>
      <w:spacing w:after="0" w:line="240" w:lineRule="auto"/>
    </w:pPr>
  </w:style>
  <w:style w:type="character" w:styleId="FooterChar" w:customStyle="1">
    <w:name w:val="Footer Char"/>
    <w:basedOn w:val="DefaultParagraphFont"/>
    <w:link w:val="Footer"/>
    <w:rsid w:val="009D657A"/>
  </w:style>
  <w:style w:type="paragraph" w:styleId="BodyText">
    <w:name w:val="Body Text"/>
    <w:basedOn w:val="Normal"/>
    <w:link w:val="BodyTextChar"/>
    <w:rsid w:val="009D657A"/>
    <w:pPr>
      <w:spacing w:before="60" w:after="0" w:line="240" w:lineRule="auto"/>
    </w:pPr>
    <w:rPr>
      <w:rFonts w:ascii="Arial" w:hAnsi="Arial" w:eastAsia="Times New Roman" w:cs="Times New Roman"/>
      <w:color w:val="000000"/>
      <w:szCs w:val="20"/>
      <w:lang w:eastAsia="en-GB"/>
    </w:rPr>
  </w:style>
  <w:style w:type="character" w:styleId="BodyTextChar" w:customStyle="1">
    <w:name w:val="Body Text Char"/>
    <w:basedOn w:val="DefaultParagraphFont"/>
    <w:link w:val="BodyText"/>
    <w:rsid w:val="009D657A"/>
    <w:rPr>
      <w:rFonts w:ascii="Arial" w:hAnsi="Arial" w:eastAsia="Times New Roman" w:cs="Times New Roman"/>
      <w:color w:val="000000"/>
      <w:szCs w:val="20"/>
      <w:lang w:eastAsia="en-GB"/>
    </w:rPr>
  </w:style>
  <w:style w:type="paragraph" w:styleId="Default" w:customStyle="1">
    <w:name w:val="Default"/>
    <w:rsid w:val="009D657A"/>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yperlink">
    <w:name w:val="Hyperlink"/>
    <w:basedOn w:val="DefaultParagraphFont"/>
    <w:uiPriority w:val="99"/>
    <w:unhideWhenUsed/>
    <w:rsid w:val="00BE47C3"/>
    <w:rPr>
      <w:color w:val="0000FF"/>
      <w:u w:val="single"/>
    </w:rPr>
  </w:style>
  <w:style w:type="paragraph" w:styleId="NoSpacing">
    <w:name w:val="No Spacing"/>
    <w:uiPriority w:val="1"/>
    <w:qFormat/>
    <w:rsid w:val="00EB3289"/>
    <w:pPr>
      <w:spacing w:after="0" w:line="240" w:lineRule="auto"/>
    </w:pPr>
    <w:rPr>
      <w:rFonts w:eastAsiaTheme="minorEastAsia"/>
      <w:lang w:eastAsia="en-GB"/>
    </w:rPr>
  </w:style>
  <w:style w:type="paragraph" w:styleId="ListParagraph">
    <w:name w:val="List Paragraph"/>
    <w:basedOn w:val="Normal"/>
    <w:uiPriority w:val="34"/>
    <w:qFormat/>
    <w:rsid w:val="004F67FC"/>
    <w:pPr>
      <w:ind w:left="720"/>
      <w:contextualSpacing/>
    </w:pPr>
  </w:style>
  <w:style w:type="character" w:styleId="UnresolvedMention">
    <w:name w:val="Unresolved Mention"/>
    <w:basedOn w:val="DefaultParagraphFont"/>
    <w:uiPriority w:val="99"/>
    <w:semiHidden/>
    <w:unhideWhenUsed/>
    <w:rsid w:val="004F67FC"/>
    <w:rPr>
      <w:color w:val="605E5C"/>
      <w:shd w:val="clear" w:color="auto" w:fill="E1DFDD"/>
    </w:rPr>
  </w:style>
  <w:style w:type="character" w:styleId="Heading4Char" w:customStyle="1">
    <w:name w:val="Heading 4 Char"/>
    <w:basedOn w:val="DefaultParagraphFont"/>
    <w:link w:val="Heading4"/>
    <w:uiPriority w:val="9"/>
    <w:semiHidden/>
    <w:rsid w:val="00CC7618"/>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446DAF"/>
    <w:rPr>
      <w:sz w:val="16"/>
      <w:szCs w:val="16"/>
    </w:rPr>
  </w:style>
  <w:style w:type="paragraph" w:styleId="CommentText">
    <w:name w:val="annotation text"/>
    <w:basedOn w:val="Normal"/>
    <w:link w:val="CommentTextChar"/>
    <w:uiPriority w:val="99"/>
    <w:unhideWhenUsed/>
    <w:rsid w:val="00446DAF"/>
    <w:pPr>
      <w:spacing w:after="5" w:line="240" w:lineRule="auto"/>
      <w:ind w:left="10" w:right="410" w:hanging="10"/>
    </w:pPr>
    <w:rPr>
      <w:rFonts w:ascii="Arial" w:hAnsi="Arial" w:eastAsia="Arial" w:cs="Arial"/>
      <w:color w:val="000000"/>
      <w:kern w:val="2"/>
      <w:sz w:val="20"/>
      <w:szCs w:val="20"/>
      <w:lang w:eastAsia="en-GB"/>
      <w14:ligatures w14:val="standardContextual"/>
    </w:rPr>
  </w:style>
  <w:style w:type="character" w:styleId="CommentTextChar" w:customStyle="1">
    <w:name w:val="Comment Text Char"/>
    <w:basedOn w:val="DefaultParagraphFont"/>
    <w:link w:val="CommentText"/>
    <w:uiPriority w:val="99"/>
    <w:rsid w:val="00446DAF"/>
    <w:rPr>
      <w:rFonts w:ascii="Arial" w:hAnsi="Arial" w:eastAsia="Arial" w:cs="Arial"/>
      <w:color w:val="000000"/>
      <w:kern w:val="2"/>
      <w:sz w:val="20"/>
      <w:szCs w:val="20"/>
      <w:lang w:eastAsia="en-GB"/>
      <w14:ligatures w14:val="standardContextual"/>
    </w:rPr>
  </w:style>
  <w:style w:type="paragraph" w:styleId="CommentSubject">
    <w:name w:val="annotation subject"/>
    <w:basedOn w:val="CommentText"/>
    <w:next w:val="CommentText"/>
    <w:link w:val="CommentSubjectChar"/>
    <w:uiPriority w:val="99"/>
    <w:semiHidden/>
    <w:unhideWhenUsed/>
    <w:rsid w:val="00DB169A"/>
    <w:pPr>
      <w:spacing w:after="160"/>
      <w:ind w:left="0" w:right="0" w:firstLine="0"/>
    </w:pPr>
    <w:rPr>
      <w:rFonts w:asciiTheme="minorHAnsi" w:hAnsiTheme="minorHAnsi" w:eastAsiaTheme="minorHAnsi" w:cstheme="minorBidi"/>
      <w:b/>
      <w:bCs/>
      <w:color w:val="auto"/>
      <w:kern w:val="0"/>
      <w:lang w:eastAsia="en-US"/>
      <w14:ligatures w14:val="none"/>
    </w:rPr>
  </w:style>
  <w:style w:type="character" w:styleId="CommentSubjectChar" w:customStyle="1">
    <w:name w:val="Comment Subject Char"/>
    <w:basedOn w:val="CommentTextChar"/>
    <w:link w:val="CommentSubject"/>
    <w:uiPriority w:val="99"/>
    <w:semiHidden/>
    <w:rsid w:val="00DB169A"/>
    <w:rPr>
      <w:rFonts w:ascii="Arial" w:hAnsi="Arial" w:eastAsia="Arial" w:cs="Arial"/>
      <w:b/>
      <w:bCs/>
      <w:color w:val="000000"/>
      <w:kern w:val="2"/>
      <w:sz w:val="20"/>
      <w:szCs w:val="20"/>
      <w:lang w:eastAsia="en-GB"/>
      <w14:ligatures w14:val="standardContextual"/>
    </w:rPr>
  </w:style>
  <w:style w:type="paragraph" w:styleId="Revision">
    <w:name w:val="Revision"/>
    <w:hidden/>
    <w:uiPriority w:val="99"/>
    <w:semiHidden/>
    <w:rsid w:val="00B94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716">
      <w:bodyDiv w:val="1"/>
      <w:marLeft w:val="0"/>
      <w:marRight w:val="0"/>
      <w:marTop w:val="0"/>
      <w:marBottom w:val="0"/>
      <w:divBdr>
        <w:top w:val="none" w:sz="0" w:space="0" w:color="auto"/>
        <w:left w:val="none" w:sz="0" w:space="0" w:color="auto"/>
        <w:bottom w:val="none" w:sz="0" w:space="0" w:color="auto"/>
        <w:right w:val="none" w:sz="0" w:space="0" w:color="auto"/>
      </w:divBdr>
    </w:div>
    <w:div w:id="70737686">
      <w:bodyDiv w:val="1"/>
      <w:marLeft w:val="0"/>
      <w:marRight w:val="0"/>
      <w:marTop w:val="0"/>
      <w:marBottom w:val="0"/>
      <w:divBdr>
        <w:top w:val="none" w:sz="0" w:space="0" w:color="auto"/>
        <w:left w:val="none" w:sz="0" w:space="0" w:color="auto"/>
        <w:bottom w:val="none" w:sz="0" w:space="0" w:color="auto"/>
        <w:right w:val="none" w:sz="0" w:space="0" w:color="auto"/>
      </w:divBdr>
    </w:div>
    <w:div w:id="208303274">
      <w:bodyDiv w:val="1"/>
      <w:marLeft w:val="0"/>
      <w:marRight w:val="0"/>
      <w:marTop w:val="0"/>
      <w:marBottom w:val="0"/>
      <w:divBdr>
        <w:top w:val="none" w:sz="0" w:space="0" w:color="auto"/>
        <w:left w:val="none" w:sz="0" w:space="0" w:color="auto"/>
        <w:bottom w:val="none" w:sz="0" w:space="0" w:color="auto"/>
        <w:right w:val="none" w:sz="0" w:space="0" w:color="auto"/>
      </w:divBdr>
      <w:divsChild>
        <w:div w:id="341278224">
          <w:marLeft w:val="0"/>
          <w:marRight w:val="0"/>
          <w:marTop w:val="0"/>
          <w:marBottom w:val="0"/>
          <w:divBdr>
            <w:top w:val="none" w:sz="0" w:space="0" w:color="auto"/>
            <w:left w:val="none" w:sz="0" w:space="0" w:color="auto"/>
            <w:bottom w:val="none" w:sz="0" w:space="0" w:color="auto"/>
            <w:right w:val="none" w:sz="0" w:space="0" w:color="auto"/>
          </w:divBdr>
        </w:div>
        <w:div w:id="499345537">
          <w:marLeft w:val="0"/>
          <w:marRight w:val="0"/>
          <w:marTop w:val="0"/>
          <w:marBottom w:val="0"/>
          <w:divBdr>
            <w:top w:val="none" w:sz="0" w:space="0" w:color="auto"/>
            <w:left w:val="none" w:sz="0" w:space="0" w:color="auto"/>
            <w:bottom w:val="none" w:sz="0" w:space="0" w:color="auto"/>
            <w:right w:val="none" w:sz="0" w:space="0" w:color="auto"/>
          </w:divBdr>
        </w:div>
        <w:div w:id="1240293390">
          <w:marLeft w:val="0"/>
          <w:marRight w:val="0"/>
          <w:marTop w:val="0"/>
          <w:marBottom w:val="0"/>
          <w:divBdr>
            <w:top w:val="none" w:sz="0" w:space="0" w:color="auto"/>
            <w:left w:val="none" w:sz="0" w:space="0" w:color="auto"/>
            <w:bottom w:val="none" w:sz="0" w:space="0" w:color="auto"/>
            <w:right w:val="none" w:sz="0" w:space="0" w:color="auto"/>
          </w:divBdr>
        </w:div>
        <w:div w:id="1255279794">
          <w:marLeft w:val="0"/>
          <w:marRight w:val="0"/>
          <w:marTop w:val="0"/>
          <w:marBottom w:val="0"/>
          <w:divBdr>
            <w:top w:val="none" w:sz="0" w:space="0" w:color="auto"/>
            <w:left w:val="none" w:sz="0" w:space="0" w:color="auto"/>
            <w:bottom w:val="none" w:sz="0" w:space="0" w:color="auto"/>
            <w:right w:val="none" w:sz="0" w:space="0" w:color="auto"/>
          </w:divBdr>
        </w:div>
        <w:div w:id="1484617740">
          <w:marLeft w:val="0"/>
          <w:marRight w:val="0"/>
          <w:marTop w:val="0"/>
          <w:marBottom w:val="0"/>
          <w:divBdr>
            <w:top w:val="none" w:sz="0" w:space="0" w:color="auto"/>
            <w:left w:val="none" w:sz="0" w:space="0" w:color="auto"/>
            <w:bottom w:val="none" w:sz="0" w:space="0" w:color="auto"/>
            <w:right w:val="none" w:sz="0" w:space="0" w:color="auto"/>
          </w:divBdr>
        </w:div>
      </w:divsChild>
    </w:div>
    <w:div w:id="238053745">
      <w:bodyDiv w:val="1"/>
      <w:marLeft w:val="0"/>
      <w:marRight w:val="0"/>
      <w:marTop w:val="0"/>
      <w:marBottom w:val="0"/>
      <w:divBdr>
        <w:top w:val="none" w:sz="0" w:space="0" w:color="auto"/>
        <w:left w:val="none" w:sz="0" w:space="0" w:color="auto"/>
        <w:bottom w:val="none" w:sz="0" w:space="0" w:color="auto"/>
        <w:right w:val="none" w:sz="0" w:space="0" w:color="auto"/>
      </w:divBdr>
      <w:divsChild>
        <w:div w:id="44912049">
          <w:marLeft w:val="0"/>
          <w:marRight w:val="0"/>
          <w:marTop w:val="0"/>
          <w:marBottom w:val="0"/>
          <w:divBdr>
            <w:top w:val="none" w:sz="0" w:space="0" w:color="auto"/>
            <w:left w:val="none" w:sz="0" w:space="0" w:color="auto"/>
            <w:bottom w:val="none" w:sz="0" w:space="0" w:color="auto"/>
            <w:right w:val="none" w:sz="0" w:space="0" w:color="auto"/>
          </w:divBdr>
        </w:div>
        <w:div w:id="324479082">
          <w:marLeft w:val="0"/>
          <w:marRight w:val="0"/>
          <w:marTop w:val="0"/>
          <w:marBottom w:val="0"/>
          <w:divBdr>
            <w:top w:val="none" w:sz="0" w:space="0" w:color="auto"/>
            <w:left w:val="none" w:sz="0" w:space="0" w:color="auto"/>
            <w:bottom w:val="none" w:sz="0" w:space="0" w:color="auto"/>
            <w:right w:val="none" w:sz="0" w:space="0" w:color="auto"/>
          </w:divBdr>
        </w:div>
        <w:div w:id="377753014">
          <w:marLeft w:val="0"/>
          <w:marRight w:val="0"/>
          <w:marTop w:val="0"/>
          <w:marBottom w:val="0"/>
          <w:divBdr>
            <w:top w:val="none" w:sz="0" w:space="0" w:color="auto"/>
            <w:left w:val="none" w:sz="0" w:space="0" w:color="auto"/>
            <w:bottom w:val="none" w:sz="0" w:space="0" w:color="auto"/>
            <w:right w:val="none" w:sz="0" w:space="0" w:color="auto"/>
          </w:divBdr>
        </w:div>
        <w:div w:id="498738228">
          <w:marLeft w:val="0"/>
          <w:marRight w:val="0"/>
          <w:marTop w:val="0"/>
          <w:marBottom w:val="0"/>
          <w:divBdr>
            <w:top w:val="none" w:sz="0" w:space="0" w:color="auto"/>
            <w:left w:val="none" w:sz="0" w:space="0" w:color="auto"/>
            <w:bottom w:val="none" w:sz="0" w:space="0" w:color="auto"/>
            <w:right w:val="none" w:sz="0" w:space="0" w:color="auto"/>
          </w:divBdr>
        </w:div>
        <w:div w:id="596256881">
          <w:marLeft w:val="0"/>
          <w:marRight w:val="0"/>
          <w:marTop w:val="0"/>
          <w:marBottom w:val="0"/>
          <w:divBdr>
            <w:top w:val="none" w:sz="0" w:space="0" w:color="auto"/>
            <w:left w:val="none" w:sz="0" w:space="0" w:color="auto"/>
            <w:bottom w:val="none" w:sz="0" w:space="0" w:color="auto"/>
            <w:right w:val="none" w:sz="0" w:space="0" w:color="auto"/>
          </w:divBdr>
        </w:div>
        <w:div w:id="931089357">
          <w:marLeft w:val="0"/>
          <w:marRight w:val="0"/>
          <w:marTop w:val="0"/>
          <w:marBottom w:val="0"/>
          <w:divBdr>
            <w:top w:val="none" w:sz="0" w:space="0" w:color="auto"/>
            <w:left w:val="none" w:sz="0" w:space="0" w:color="auto"/>
            <w:bottom w:val="none" w:sz="0" w:space="0" w:color="auto"/>
            <w:right w:val="none" w:sz="0" w:space="0" w:color="auto"/>
          </w:divBdr>
        </w:div>
        <w:div w:id="1627812582">
          <w:marLeft w:val="0"/>
          <w:marRight w:val="0"/>
          <w:marTop w:val="0"/>
          <w:marBottom w:val="0"/>
          <w:divBdr>
            <w:top w:val="none" w:sz="0" w:space="0" w:color="auto"/>
            <w:left w:val="none" w:sz="0" w:space="0" w:color="auto"/>
            <w:bottom w:val="none" w:sz="0" w:space="0" w:color="auto"/>
            <w:right w:val="none" w:sz="0" w:space="0" w:color="auto"/>
          </w:divBdr>
        </w:div>
        <w:div w:id="1729299550">
          <w:marLeft w:val="0"/>
          <w:marRight w:val="0"/>
          <w:marTop w:val="0"/>
          <w:marBottom w:val="0"/>
          <w:divBdr>
            <w:top w:val="none" w:sz="0" w:space="0" w:color="auto"/>
            <w:left w:val="none" w:sz="0" w:space="0" w:color="auto"/>
            <w:bottom w:val="none" w:sz="0" w:space="0" w:color="auto"/>
            <w:right w:val="none" w:sz="0" w:space="0" w:color="auto"/>
          </w:divBdr>
        </w:div>
        <w:div w:id="2085637258">
          <w:marLeft w:val="0"/>
          <w:marRight w:val="0"/>
          <w:marTop w:val="0"/>
          <w:marBottom w:val="0"/>
          <w:divBdr>
            <w:top w:val="none" w:sz="0" w:space="0" w:color="auto"/>
            <w:left w:val="none" w:sz="0" w:space="0" w:color="auto"/>
            <w:bottom w:val="none" w:sz="0" w:space="0" w:color="auto"/>
            <w:right w:val="none" w:sz="0" w:space="0" w:color="auto"/>
          </w:divBdr>
        </w:div>
      </w:divsChild>
    </w:div>
    <w:div w:id="289946855">
      <w:bodyDiv w:val="1"/>
      <w:marLeft w:val="0"/>
      <w:marRight w:val="0"/>
      <w:marTop w:val="0"/>
      <w:marBottom w:val="0"/>
      <w:divBdr>
        <w:top w:val="none" w:sz="0" w:space="0" w:color="auto"/>
        <w:left w:val="none" w:sz="0" w:space="0" w:color="auto"/>
        <w:bottom w:val="none" w:sz="0" w:space="0" w:color="auto"/>
        <w:right w:val="none" w:sz="0" w:space="0" w:color="auto"/>
      </w:divBdr>
      <w:divsChild>
        <w:div w:id="117795381">
          <w:marLeft w:val="0"/>
          <w:marRight w:val="0"/>
          <w:marTop w:val="0"/>
          <w:marBottom w:val="0"/>
          <w:divBdr>
            <w:top w:val="none" w:sz="0" w:space="0" w:color="auto"/>
            <w:left w:val="none" w:sz="0" w:space="0" w:color="auto"/>
            <w:bottom w:val="none" w:sz="0" w:space="0" w:color="auto"/>
            <w:right w:val="none" w:sz="0" w:space="0" w:color="auto"/>
          </w:divBdr>
        </w:div>
        <w:div w:id="381682496">
          <w:marLeft w:val="0"/>
          <w:marRight w:val="0"/>
          <w:marTop w:val="0"/>
          <w:marBottom w:val="0"/>
          <w:divBdr>
            <w:top w:val="none" w:sz="0" w:space="0" w:color="auto"/>
            <w:left w:val="none" w:sz="0" w:space="0" w:color="auto"/>
            <w:bottom w:val="none" w:sz="0" w:space="0" w:color="auto"/>
            <w:right w:val="none" w:sz="0" w:space="0" w:color="auto"/>
          </w:divBdr>
        </w:div>
        <w:div w:id="605163608">
          <w:marLeft w:val="0"/>
          <w:marRight w:val="0"/>
          <w:marTop w:val="0"/>
          <w:marBottom w:val="0"/>
          <w:divBdr>
            <w:top w:val="none" w:sz="0" w:space="0" w:color="auto"/>
            <w:left w:val="none" w:sz="0" w:space="0" w:color="auto"/>
            <w:bottom w:val="none" w:sz="0" w:space="0" w:color="auto"/>
            <w:right w:val="none" w:sz="0" w:space="0" w:color="auto"/>
          </w:divBdr>
        </w:div>
        <w:div w:id="796334109">
          <w:marLeft w:val="0"/>
          <w:marRight w:val="0"/>
          <w:marTop w:val="0"/>
          <w:marBottom w:val="0"/>
          <w:divBdr>
            <w:top w:val="none" w:sz="0" w:space="0" w:color="auto"/>
            <w:left w:val="none" w:sz="0" w:space="0" w:color="auto"/>
            <w:bottom w:val="none" w:sz="0" w:space="0" w:color="auto"/>
            <w:right w:val="none" w:sz="0" w:space="0" w:color="auto"/>
          </w:divBdr>
        </w:div>
        <w:div w:id="962227778">
          <w:marLeft w:val="0"/>
          <w:marRight w:val="0"/>
          <w:marTop w:val="0"/>
          <w:marBottom w:val="0"/>
          <w:divBdr>
            <w:top w:val="none" w:sz="0" w:space="0" w:color="auto"/>
            <w:left w:val="none" w:sz="0" w:space="0" w:color="auto"/>
            <w:bottom w:val="none" w:sz="0" w:space="0" w:color="auto"/>
            <w:right w:val="none" w:sz="0" w:space="0" w:color="auto"/>
          </w:divBdr>
        </w:div>
        <w:div w:id="1108740542">
          <w:marLeft w:val="0"/>
          <w:marRight w:val="0"/>
          <w:marTop w:val="0"/>
          <w:marBottom w:val="0"/>
          <w:divBdr>
            <w:top w:val="none" w:sz="0" w:space="0" w:color="auto"/>
            <w:left w:val="none" w:sz="0" w:space="0" w:color="auto"/>
            <w:bottom w:val="none" w:sz="0" w:space="0" w:color="auto"/>
            <w:right w:val="none" w:sz="0" w:space="0" w:color="auto"/>
          </w:divBdr>
        </w:div>
        <w:div w:id="1404982404">
          <w:marLeft w:val="0"/>
          <w:marRight w:val="0"/>
          <w:marTop w:val="0"/>
          <w:marBottom w:val="0"/>
          <w:divBdr>
            <w:top w:val="none" w:sz="0" w:space="0" w:color="auto"/>
            <w:left w:val="none" w:sz="0" w:space="0" w:color="auto"/>
            <w:bottom w:val="none" w:sz="0" w:space="0" w:color="auto"/>
            <w:right w:val="none" w:sz="0" w:space="0" w:color="auto"/>
          </w:divBdr>
        </w:div>
        <w:div w:id="1509056906">
          <w:marLeft w:val="0"/>
          <w:marRight w:val="0"/>
          <w:marTop w:val="0"/>
          <w:marBottom w:val="0"/>
          <w:divBdr>
            <w:top w:val="none" w:sz="0" w:space="0" w:color="auto"/>
            <w:left w:val="none" w:sz="0" w:space="0" w:color="auto"/>
            <w:bottom w:val="none" w:sz="0" w:space="0" w:color="auto"/>
            <w:right w:val="none" w:sz="0" w:space="0" w:color="auto"/>
          </w:divBdr>
        </w:div>
        <w:div w:id="1894609255">
          <w:marLeft w:val="0"/>
          <w:marRight w:val="0"/>
          <w:marTop w:val="0"/>
          <w:marBottom w:val="0"/>
          <w:divBdr>
            <w:top w:val="none" w:sz="0" w:space="0" w:color="auto"/>
            <w:left w:val="none" w:sz="0" w:space="0" w:color="auto"/>
            <w:bottom w:val="none" w:sz="0" w:space="0" w:color="auto"/>
            <w:right w:val="none" w:sz="0" w:space="0" w:color="auto"/>
          </w:divBdr>
        </w:div>
      </w:divsChild>
    </w:div>
    <w:div w:id="353070965">
      <w:bodyDiv w:val="1"/>
      <w:marLeft w:val="0"/>
      <w:marRight w:val="0"/>
      <w:marTop w:val="0"/>
      <w:marBottom w:val="0"/>
      <w:divBdr>
        <w:top w:val="none" w:sz="0" w:space="0" w:color="auto"/>
        <w:left w:val="none" w:sz="0" w:space="0" w:color="auto"/>
        <w:bottom w:val="none" w:sz="0" w:space="0" w:color="auto"/>
        <w:right w:val="none" w:sz="0" w:space="0" w:color="auto"/>
      </w:divBdr>
    </w:div>
    <w:div w:id="449009812">
      <w:bodyDiv w:val="1"/>
      <w:marLeft w:val="0"/>
      <w:marRight w:val="0"/>
      <w:marTop w:val="0"/>
      <w:marBottom w:val="0"/>
      <w:divBdr>
        <w:top w:val="none" w:sz="0" w:space="0" w:color="auto"/>
        <w:left w:val="none" w:sz="0" w:space="0" w:color="auto"/>
        <w:bottom w:val="none" w:sz="0" w:space="0" w:color="auto"/>
        <w:right w:val="none" w:sz="0" w:space="0" w:color="auto"/>
      </w:divBdr>
    </w:div>
    <w:div w:id="486749611">
      <w:bodyDiv w:val="1"/>
      <w:marLeft w:val="0"/>
      <w:marRight w:val="0"/>
      <w:marTop w:val="0"/>
      <w:marBottom w:val="0"/>
      <w:divBdr>
        <w:top w:val="none" w:sz="0" w:space="0" w:color="auto"/>
        <w:left w:val="none" w:sz="0" w:space="0" w:color="auto"/>
        <w:bottom w:val="none" w:sz="0" w:space="0" w:color="auto"/>
        <w:right w:val="none" w:sz="0" w:space="0" w:color="auto"/>
      </w:divBdr>
    </w:div>
    <w:div w:id="534773904">
      <w:bodyDiv w:val="1"/>
      <w:marLeft w:val="0"/>
      <w:marRight w:val="0"/>
      <w:marTop w:val="0"/>
      <w:marBottom w:val="0"/>
      <w:divBdr>
        <w:top w:val="none" w:sz="0" w:space="0" w:color="auto"/>
        <w:left w:val="none" w:sz="0" w:space="0" w:color="auto"/>
        <w:bottom w:val="none" w:sz="0" w:space="0" w:color="auto"/>
        <w:right w:val="none" w:sz="0" w:space="0" w:color="auto"/>
      </w:divBdr>
    </w:div>
    <w:div w:id="587547226">
      <w:bodyDiv w:val="1"/>
      <w:marLeft w:val="0"/>
      <w:marRight w:val="0"/>
      <w:marTop w:val="0"/>
      <w:marBottom w:val="0"/>
      <w:divBdr>
        <w:top w:val="none" w:sz="0" w:space="0" w:color="auto"/>
        <w:left w:val="none" w:sz="0" w:space="0" w:color="auto"/>
        <w:bottom w:val="none" w:sz="0" w:space="0" w:color="auto"/>
        <w:right w:val="none" w:sz="0" w:space="0" w:color="auto"/>
      </w:divBdr>
    </w:div>
    <w:div w:id="597637873">
      <w:bodyDiv w:val="1"/>
      <w:marLeft w:val="0"/>
      <w:marRight w:val="0"/>
      <w:marTop w:val="0"/>
      <w:marBottom w:val="0"/>
      <w:divBdr>
        <w:top w:val="none" w:sz="0" w:space="0" w:color="auto"/>
        <w:left w:val="none" w:sz="0" w:space="0" w:color="auto"/>
        <w:bottom w:val="none" w:sz="0" w:space="0" w:color="auto"/>
        <w:right w:val="none" w:sz="0" w:space="0" w:color="auto"/>
      </w:divBdr>
      <w:divsChild>
        <w:div w:id="53629016">
          <w:marLeft w:val="0"/>
          <w:marRight w:val="0"/>
          <w:marTop w:val="0"/>
          <w:marBottom w:val="0"/>
          <w:divBdr>
            <w:top w:val="none" w:sz="0" w:space="0" w:color="auto"/>
            <w:left w:val="none" w:sz="0" w:space="0" w:color="auto"/>
            <w:bottom w:val="none" w:sz="0" w:space="0" w:color="auto"/>
            <w:right w:val="none" w:sz="0" w:space="0" w:color="auto"/>
          </w:divBdr>
        </w:div>
        <w:div w:id="96024920">
          <w:marLeft w:val="0"/>
          <w:marRight w:val="0"/>
          <w:marTop w:val="0"/>
          <w:marBottom w:val="0"/>
          <w:divBdr>
            <w:top w:val="none" w:sz="0" w:space="0" w:color="auto"/>
            <w:left w:val="none" w:sz="0" w:space="0" w:color="auto"/>
            <w:bottom w:val="none" w:sz="0" w:space="0" w:color="auto"/>
            <w:right w:val="none" w:sz="0" w:space="0" w:color="auto"/>
          </w:divBdr>
        </w:div>
        <w:div w:id="202137130">
          <w:marLeft w:val="0"/>
          <w:marRight w:val="0"/>
          <w:marTop w:val="0"/>
          <w:marBottom w:val="0"/>
          <w:divBdr>
            <w:top w:val="none" w:sz="0" w:space="0" w:color="auto"/>
            <w:left w:val="none" w:sz="0" w:space="0" w:color="auto"/>
            <w:bottom w:val="none" w:sz="0" w:space="0" w:color="auto"/>
            <w:right w:val="none" w:sz="0" w:space="0" w:color="auto"/>
          </w:divBdr>
        </w:div>
        <w:div w:id="205024778">
          <w:marLeft w:val="0"/>
          <w:marRight w:val="0"/>
          <w:marTop w:val="0"/>
          <w:marBottom w:val="0"/>
          <w:divBdr>
            <w:top w:val="none" w:sz="0" w:space="0" w:color="auto"/>
            <w:left w:val="none" w:sz="0" w:space="0" w:color="auto"/>
            <w:bottom w:val="none" w:sz="0" w:space="0" w:color="auto"/>
            <w:right w:val="none" w:sz="0" w:space="0" w:color="auto"/>
          </w:divBdr>
        </w:div>
        <w:div w:id="294484193">
          <w:marLeft w:val="0"/>
          <w:marRight w:val="0"/>
          <w:marTop w:val="0"/>
          <w:marBottom w:val="0"/>
          <w:divBdr>
            <w:top w:val="none" w:sz="0" w:space="0" w:color="auto"/>
            <w:left w:val="none" w:sz="0" w:space="0" w:color="auto"/>
            <w:bottom w:val="none" w:sz="0" w:space="0" w:color="auto"/>
            <w:right w:val="none" w:sz="0" w:space="0" w:color="auto"/>
          </w:divBdr>
        </w:div>
        <w:div w:id="493691302">
          <w:marLeft w:val="0"/>
          <w:marRight w:val="0"/>
          <w:marTop w:val="0"/>
          <w:marBottom w:val="0"/>
          <w:divBdr>
            <w:top w:val="none" w:sz="0" w:space="0" w:color="auto"/>
            <w:left w:val="none" w:sz="0" w:space="0" w:color="auto"/>
            <w:bottom w:val="none" w:sz="0" w:space="0" w:color="auto"/>
            <w:right w:val="none" w:sz="0" w:space="0" w:color="auto"/>
          </w:divBdr>
        </w:div>
        <w:div w:id="604533906">
          <w:marLeft w:val="0"/>
          <w:marRight w:val="0"/>
          <w:marTop w:val="0"/>
          <w:marBottom w:val="0"/>
          <w:divBdr>
            <w:top w:val="none" w:sz="0" w:space="0" w:color="auto"/>
            <w:left w:val="none" w:sz="0" w:space="0" w:color="auto"/>
            <w:bottom w:val="none" w:sz="0" w:space="0" w:color="auto"/>
            <w:right w:val="none" w:sz="0" w:space="0" w:color="auto"/>
          </w:divBdr>
        </w:div>
        <w:div w:id="740952650">
          <w:marLeft w:val="0"/>
          <w:marRight w:val="0"/>
          <w:marTop w:val="0"/>
          <w:marBottom w:val="0"/>
          <w:divBdr>
            <w:top w:val="none" w:sz="0" w:space="0" w:color="auto"/>
            <w:left w:val="none" w:sz="0" w:space="0" w:color="auto"/>
            <w:bottom w:val="none" w:sz="0" w:space="0" w:color="auto"/>
            <w:right w:val="none" w:sz="0" w:space="0" w:color="auto"/>
          </w:divBdr>
        </w:div>
        <w:div w:id="890729391">
          <w:marLeft w:val="0"/>
          <w:marRight w:val="0"/>
          <w:marTop w:val="0"/>
          <w:marBottom w:val="0"/>
          <w:divBdr>
            <w:top w:val="none" w:sz="0" w:space="0" w:color="auto"/>
            <w:left w:val="none" w:sz="0" w:space="0" w:color="auto"/>
            <w:bottom w:val="none" w:sz="0" w:space="0" w:color="auto"/>
            <w:right w:val="none" w:sz="0" w:space="0" w:color="auto"/>
          </w:divBdr>
        </w:div>
        <w:div w:id="902064972">
          <w:marLeft w:val="0"/>
          <w:marRight w:val="0"/>
          <w:marTop w:val="0"/>
          <w:marBottom w:val="0"/>
          <w:divBdr>
            <w:top w:val="none" w:sz="0" w:space="0" w:color="auto"/>
            <w:left w:val="none" w:sz="0" w:space="0" w:color="auto"/>
            <w:bottom w:val="none" w:sz="0" w:space="0" w:color="auto"/>
            <w:right w:val="none" w:sz="0" w:space="0" w:color="auto"/>
          </w:divBdr>
        </w:div>
        <w:div w:id="909854446">
          <w:marLeft w:val="0"/>
          <w:marRight w:val="0"/>
          <w:marTop w:val="0"/>
          <w:marBottom w:val="0"/>
          <w:divBdr>
            <w:top w:val="none" w:sz="0" w:space="0" w:color="auto"/>
            <w:left w:val="none" w:sz="0" w:space="0" w:color="auto"/>
            <w:bottom w:val="none" w:sz="0" w:space="0" w:color="auto"/>
            <w:right w:val="none" w:sz="0" w:space="0" w:color="auto"/>
          </w:divBdr>
        </w:div>
        <w:div w:id="1262421977">
          <w:marLeft w:val="0"/>
          <w:marRight w:val="0"/>
          <w:marTop w:val="0"/>
          <w:marBottom w:val="0"/>
          <w:divBdr>
            <w:top w:val="none" w:sz="0" w:space="0" w:color="auto"/>
            <w:left w:val="none" w:sz="0" w:space="0" w:color="auto"/>
            <w:bottom w:val="none" w:sz="0" w:space="0" w:color="auto"/>
            <w:right w:val="none" w:sz="0" w:space="0" w:color="auto"/>
          </w:divBdr>
        </w:div>
        <w:div w:id="1283613338">
          <w:marLeft w:val="0"/>
          <w:marRight w:val="0"/>
          <w:marTop w:val="0"/>
          <w:marBottom w:val="0"/>
          <w:divBdr>
            <w:top w:val="none" w:sz="0" w:space="0" w:color="auto"/>
            <w:left w:val="none" w:sz="0" w:space="0" w:color="auto"/>
            <w:bottom w:val="none" w:sz="0" w:space="0" w:color="auto"/>
            <w:right w:val="none" w:sz="0" w:space="0" w:color="auto"/>
          </w:divBdr>
        </w:div>
        <w:div w:id="1289968128">
          <w:marLeft w:val="0"/>
          <w:marRight w:val="0"/>
          <w:marTop w:val="0"/>
          <w:marBottom w:val="0"/>
          <w:divBdr>
            <w:top w:val="none" w:sz="0" w:space="0" w:color="auto"/>
            <w:left w:val="none" w:sz="0" w:space="0" w:color="auto"/>
            <w:bottom w:val="none" w:sz="0" w:space="0" w:color="auto"/>
            <w:right w:val="none" w:sz="0" w:space="0" w:color="auto"/>
          </w:divBdr>
        </w:div>
        <w:div w:id="1295216063">
          <w:marLeft w:val="0"/>
          <w:marRight w:val="0"/>
          <w:marTop w:val="0"/>
          <w:marBottom w:val="0"/>
          <w:divBdr>
            <w:top w:val="none" w:sz="0" w:space="0" w:color="auto"/>
            <w:left w:val="none" w:sz="0" w:space="0" w:color="auto"/>
            <w:bottom w:val="none" w:sz="0" w:space="0" w:color="auto"/>
            <w:right w:val="none" w:sz="0" w:space="0" w:color="auto"/>
          </w:divBdr>
        </w:div>
        <w:div w:id="1468283805">
          <w:marLeft w:val="0"/>
          <w:marRight w:val="0"/>
          <w:marTop w:val="0"/>
          <w:marBottom w:val="0"/>
          <w:divBdr>
            <w:top w:val="none" w:sz="0" w:space="0" w:color="auto"/>
            <w:left w:val="none" w:sz="0" w:space="0" w:color="auto"/>
            <w:bottom w:val="none" w:sz="0" w:space="0" w:color="auto"/>
            <w:right w:val="none" w:sz="0" w:space="0" w:color="auto"/>
          </w:divBdr>
        </w:div>
        <w:div w:id="1516962613">
          <w:marLeft w:val="0"/>
          <w:marRight w:val="0"/>
          <w:marTop w:val="0"/>
          <w:marBottom w:val="0"/>
          <w:divBdr>
            <w:top w:val="none" w:sz="0" w:space="0" w:color="auto"/>
            <w:left w:val="none" w:sz="0" w:space="0" w:color="auto"/>
            <w:bottom w:val="none" w:sz="0" w:space="0" w:color="auto"/>
            <w:right w:val="none" w:sz="0" w:space="0" w:color="auto"/>
          </w:divBdr>
        </w:div>
        <w:div w:id="1554729194">
          <w:marLeft w:val="0"/>
          <w:marRight w:val="0"/>
          <w:marTop w:val="0"/>
          <w:marBottom w:val="0"/>
          <w:divBdr>
            <w:top w:val="none" w:sz="0" w:space="0" w:color="auto"/>
            <w:left w:val="none" w:sz="0" w:space="0" w:color="auto"/>
            <w:bottom w:val="none" w:sz="0" w:space="0" w:color="auto"/>
            <w:right w:val="none" w:sz="0" w:space="0" w:color="auto"/>
          </w:divBdr>
        </w:div>
        <w:div w:id="1569265820">
          <w:marLeft w:val="0"/>
          <w:marRight w:val="0"/>
          <w:marTop w:val="0"/>
          <w:marBottom w:val="0"/>
          <w:divBdr>
            <w:top w:val="none" w:sz="0" w:space="0" w:color="auto"/>
            <w:left w:val="none" w:sz="0" w:space="0" w:color="auto"/>
            <w:bottom w:val="none" w:sz="0" w:space="0" w:color="auto"/>
            <w:right w:val="none" w:sz="0" w:space="0" w:color="auto"/>
          </w:divBdr>
        </w:div>
        <w:div w:id="1582326814">
          <w:marLeft w:val="0"/>
          <w:marRight w:val="0"/>
          <w:marTop w:val="0"/>
          <w:marBottom w:val="0"/>
          <w:divBdr>
            <w:top w:val="none" w:sz="0" w:space="0" w:color="auto"/>
            <w:left w:val="none" w:sz="0" w:space="0" w:color="auto"/>
            <w:bottom w:val="none" w:sz="0" w:space="0" w:color="auto"/>
            <w:right w:val="none" w:sz="0" w:space="0" w:color="auto"/>
          </w:divBdr>
        </w:div>
        <w:div w:id="1587571953">
          <w:marLeft w:val="0"/>
          <w:marRight w:val="0"/>
          <w:marTop w:val="0"/>
          <w:marBottom w:val="0"/>
          <w:divBdr>
            <w:top w:val="none" w:sz="0" w:space="0" w:color="auto"/>
            <w:left w:val="none" w:sz="0" w:space="0" w:color="auto"/>
            <w:bottom w:val="none" w:sz="0" w:space="0" w:color="auto"/>
            <w:right w:val="none" w:sz="0" w:space="0" w:color="auto"/>
          </w:divBdr>
        </w:div>
        <w:div w:id="1652254567">
          <w:marLeft w:val="0"/>
          <w:marRight w:val="0"/>
          <w:marTop w:val="0"/>
          <w:marBottom w:val="0"/>
          <w:divBdr>
            <w:top w:val="none" w:sz="0" w:space="0" w:color="auto"/>
            <w:left w:val="none" w:sz="0" w:space="0" w:color="auto"/>
            <w:bottom w:val="none" w:sz="0" w:space="0" w:color="auto"/>
            <w:right w:val="none" w:sz="0" w:space="0" w:color="auto"/>
          </w:divBdr>
        </w:div>
        <w:div w:id="1688558880">
          <w:marLeft w:val="0"/>
          <w:marRight w:val="0"/>
          <w:marTop w:val="0"/>
          <w:marBottom w:val="0"/>
          <w:divBdr>
            <w:top w:val="none" w:sz="0" w:space="0" w:color="auto"/>
            <w:left w:val="none" w:sz="0" w:space="0" w:color="auto"/>
            <w:bottom w:val="none" w:sz="0" w:space="0" w:color="auto"/>
            <w:right w:val="none" w:sz="0" w:space="0" w:color="auto"/>
          </w:divBdr>
        </w:div>
        <w:div w:id="1717925881">
          <w:marLeft w:val="0"/>
          <w:marRight w:val="0"/>
          <w:marTop w:val="0"/>
          <w:marBottom w:val="0"/>
          <w:divBdr>
            <w:top w:val="none" w:sz="0" w:space="0" w:color="auto"/>
            <w:left w:val="none" w:sz="0" w:space="0" w:color="auto"/>
            <w:bottom w:val="none" w:sz="0" w:space="0" w:color="auto"/>
            <w:right w:val="none" w:sz="0" w:space="0" w:color="auto"/>
          </w:divBdr>
        </w:div>
        <w:div w:id="1806117451">
          <w:marLeft w:val="0"/>
          <w:marRight w:val="0"/>
          <w:marTop w:val="0"/>
          <w:marBottom w:val="0"/>
          <w:divBdr>
            <w:top w:val="none" w:sz="0" w:space="0" w:color="auto"/>
            <w:left w:val="none" w:sz="0" w:space="0" w:color="auto"/>
            <w:bottom w:val="none" w:sz="0" w:space="0" w:color="auto"/>
            <w:right w:val="none" w:sz="0" w:space="0" w:color="auto"/>
          </w:divBdr>
        </w:div>
        <w:div w:id="1920752897">
          <w:marLeft w:val="0"/>
          <w:marRight w:val="0"/>
          <w:marTop w:val="0"/>
          <w:marBottom w:val="0"/>
          <w:divBdr>
            <w:top w:val="none" w:sz="0" w:space="0" w:color="auto"/>
            <w:left w:val="none" w:sz="0" w:space="0" w:color="auto"/>
            <w:bottom w:val="none" w:sz="0" w:space="0" w:color="auto"/>
            <w:right w:val="none" w:sz="0" w:space="0" w:color="auto"/>
          </w:divBdr>
        </w:div>
        <w:div w:id="2043552585">
          <w:marLeft w:val="0"/>
          <w:marRight w:val="0"/>
          <w:marTop w:val="0"/>
          <w:marBottom w:val="0"/>
          <w:divBdr>
            <w:top w:val="none" w:sz="0" w:space="0" w:color="auto"/>
            <w:left w:val="none" w:sz="0" w:space="0" w:color="auto"/>
            <w:bottom w:val="none" w:sz="0" w:space="0" w:color="auto"/>
            <w:right w:val="none" w:sz="0" w:space="0" w:color="auto"/>
          </w:divBdr>
        </w:div>
      </w:divsChild>
    </w:div>
    <w:div w:id="604071478">
      <w:bodyDiv w:val="1"/>
      <w:marLeft w:val="0"/>
      <w:marRight w:val="0"/>
      <w:marTop w:val="0"/>
      <w:marBottom w:val="0"/>
      <w:divBdr>
        <w:top w:val="none" w:sz="0" w:space="0" w:color="auto"/>
        <w:left w:val="none" w:sz="0" w:space="0" w:color="auto"/>
        <w:bottom w:val="none" w:sz="0" w:space="0" w:color="auto"/>
        <w:right w:val="none" w:sz="0" w:space="0" w:color="auto"/>
      </w:divBdr>
    </w:div>
    <w:div w:id="646201934">
      <w:bodyDiv w:val="1"/>
      <w:marLeft w:val="0"/>
      <w:marRight w:val="0"/>
      <w:marTop w:val="0"/>
      <w:marBottom w:val="0"/>
      <w:divBdr>
        <w:top w:val="none" w:sz="0" w:space="0" w:color="auto"/>
        <w:left w:val="none" w:sz="0" w:space="0" w:color="auto"/>
        <w:bottom w:val="none" w:sz="0" w:space="0" w:color="auto"/>
        <w:right w:val="none" w:sz="0" w:space="0" w:color="auto"/>
      </w:divBdr>
      <w:divsChild>
        <w:div w:id="119343310">
          <w:marLeft w:val="0"/>
          <w:marRight w:val="0"/>
          <w:marTop w:val="0"/>
          <w:marBottom w:val="0"/>
          <w:divBdr>
            <w:top w:val="none" w:sz="0" w:space="0" w:color="auto"/>
            <w:left w:val="none" w:sz="0" w:space="0" w:color="auto"/>
            <w:bottom w:val="none" w:sz="0" w:space="0" w:color="auto"/>
            <w:right w:val="none" w:sz="0" w:space="0" w:color="auto"/>
          </w:divBdr>
        </w:div>
        <w:div w:id="476068980">
          <w:marLeft w:val="0"/>
          <w:marRight w:val="0"/>
          <w:marTop w:val="0"/>
          <w:marBottom w:val="0"/>
          <w:divBdr>
            <w:top w:val="none" w:sz="0" w:space="0" w:color="auto"/>
            <w:left w:val="none" w:sz="0" w:space="0" w:color="auto"/>
            <w:bottom w:val="none" w:sz="0" w:space="0" w:color="auto"/>
            <w:right w:val="none" w:sz="0" w:space="0" w:color="auto"/>
          </w:divBdr>
        </w:div>
        <w:div w:id="1034112392">
          <w:marLeft w:val="0"/>
          <w:marRight w:val="0"/>
          <w:marTop w:val="0"/>
          <w:marBottom w:val="0"/>
          <w:divBdr>
            <w:top w:val="none" w:sz="0" w:space="0" w:color="auto"/>
            <w:left w:val="none" w:sz="0" w:space="0" w:color="auto"/>
            <w:bottom w:val="none" w:sz="0" w:space="0" w:color="auto"/>
            <w:right w:val="none" w:sz="0" w:space="0" w:color="auto"/>
          </w:divBdr>
        </w:div>
        <w:div w:id="1661108150">
          <w:marLeft w:val="0"/>
          <w:marRight w:val="0"/>
          <w:marTop w:val="0"/>
          <w:marBottom w:val="0"/>
          <w:divBdr>
            <w:top w:val="none" w:sz="0" w:space="0" w:color="auto"/>
            <w:left w:val="none" w:sz="0" w:space="0" w:color="auto"/>
            <w:bottom w:val="none" w:sz="0" w:space="0" w:color="auto"/>
            <w:right w:val="none" w:sz="0" w:space="0" w:color="auto"/>
          </w:divBdr>
        </w:div>
        <w:div w:id="1679650751">
          <w:marLeft w:val="0"/>
          <w:marRight w:val="0"/>
          <w:marTop w:val="0"/>
          <w:marBottom w:val="0"/>
          <w:divBdr>
            <w:top w:val="none" w:sz="0" w:space="0" w:color="auto"/>
            <w:left w:val="none" w:sz="0" w:space="0" w:color="auto"/>
            <w:bottom w:val="none" w:sz="0" w:space="0" w:color="auto"/>
            <w:right w:val="none" w:sz="0" w:space="0" w:color="auto"/>
          </w:divBdr>
        </w:div>
      </w:divsChild>
    </w:div>
    <w:div w:id="714232973">
      <w:bodyDiv w:val="1"/>
      <w:marLeft w:val="0"/>
      <w:marRight w:val="0"/>
      <w:marTop w:val="0"/>
      <w:marBottom w:val="0"/>
      <w:divBdr>
        <w:top w:val="none" w:sz="0" w:space="0" w:color="auto"/>
        <w:left w:val="none" w:sz="0" w:space="0" w:color="auto"/>
        <w:bottom w:val="none" w:sz="0" w:space="0" w:color="auto"/>
        <w:right w:val="none" w:sz="0" w:space="0" w:color="auto"/>
      </w:divBdr>
    </w:div>
    <w:div w:id="730541484">
      <w:bodyDiv w:val="1"/>
      <w:marLeft w:val="0"/>
      <w:marRight w:val="0"/>
      <w:marTop w:val="0"/>
      <w:marBottom w:val="0"/>
      <w:divBdr>
        <w:top w:val="none" w:sz="0" w:space="0" w:color="auto"/>
        <w:left w:val="none" w:sz="0" w:space="0" w:color="auto"/>
        <w:bottom w:val="none" w:sz="0" w:space="0" w:color="auto"/>
        <w:right w:val="none" w:sz="0" w:space="0" w:color="auto"/>
      </w:divBdr>
    </w:div>
    <w:div w:id="868644228">
      <w:bodyDiv w:val="1"/>
      <w:marLeft w:val="0"/>
      <w:marRight w:val="0"/>
      <w:marTop w:val="0"/>
      <w:marBottom w:val="0"/>
      <w:divBdr>
        <w:top w:val="none" w:sz="0" w:space="0" w:color="auto"/>
        <w:left w:val="none" w:sz="0" w:space="0" w:color="auto"/>
        <w:bottom w:val="none" w:sz="0" w:space="0" w:color="auto"/>
        <w:right w:val="none" w:sz="0" w:space="0" w:color="auto"/>
      </w:divBdr>
      <w:divsChild>
        <w:div w:id="66195525">
          <w:marLeft w:val="0"/>
          <w:marRight w:val="0"/>
          <w:marTop w:val="0"/>
          <w:marBottom w:val="0"/>
          <w:divBdr>
            <w:top w:val="none" w:sz="0" w:space="0" w:color="auto"/>
            <w:left w:val="none" w:sz="0" w:space="0" w:color="auto"/>
            <w:bottom w:val="none" w:sz="0" w:space="0" w:color="auto"/>
            <w:right w:val="none" w:sz="0" w:space="0" w:color="auto"/>
          </w:divBdr>
        </w:div>
        <w:div w:id="675839851">
          <w:marLeft w:val="0"/>
          <w:marRight w:val="0"/>
          <w:marTop w:val="0"/>
          <w:marBottom w:val="0"/>
          <w:divBdr>
            <w:top w:val="none" w:sz="0" w:space="0" w:color="auto"/>
            <w:left w:val="none" w:sz="0" w:space="0" w:color="auto"/>
            <w:bottom w:val="none" w:sz="0" w:space="0" w:color="auto"/>
            <w:right w:val="none" w:sz="0" w:space="0" w:color="auto"/>
          </w:divBdr>
        </w:div>
        <w:div w:id="1811629678">
          <w:marLeft w:val="0"/>
          <w:marRight w:val="0"/>
          <w:marTop w:val="0"/>
          <w:marBottom w:val="0"/>
          <w:divBdr>
            <w:top w:val="none" w:sz="0" w:space="0" w:color="auto"/>
            <w:left w:val="none" w:sz="0" w:space="0" w:color="auto"/>
            <w:bottom w:val="none" w:sz="0" w:space="0" w:color="auto"/>
            <w:right w:val="none" w:sz="0" w:space="0" w:color="auto"/>
          </w:divBdr>
        </w:div>
      </w:divsChild>
    </w:div>
    <w:div w:id="905535751">
      <w:bodyDiv w:val="1"/>
      <w:marLeft w:val="0"/>
      <w:marRight w:val="0"/>
      <w:marTop w:val="0"/>
      <w:marBottom w:val="0"/>
      <w:divBdr>
        <w:top w:val="none" w:sz="0" w:space="0" w:color="auto"/>
        <w:left w:val="none" w:sz="0" w:space="0" w:color="auto"/>
        <w:bottom w:val="none" w:sz="0" w:space="0" w:color="auto"/>
        <w:right w:val="none" w:sz="0" w:space="0" w:color="auto"/>
      </w:divBdr>
    </w:div>
    <w:div w:id="1006327323">
      <w:bodyDiv w:val="1"/>
      <w:marLeft w:val="0"/>
      <w:marRight w:val="0"/>
      <w:marTop w:val="0"/>
      <w:marBottom w:val="0"/>
      <w:divBdr>
        <w:top w:val="none" w:sz="0" w:space="0" w:color="auto"/>
        <w:left w:val="none" w:sz="0" w:space="0" w:color="auto"/>
        <w:bottom w:val="none" w:sz="0" w:space="0" w:color="auto"/>
        <w:right w:val="none" w:sz="0" w:space="0" w:color="auto"/>
      </w:divBdr>
      <w:divsChild>
        <w:div w:id="328868696">
          <w:marLeft w:val="0"/>
          <w:marRight w:val="0"/>
          <w:marTop w:val="0"/>
          <w:marBottom w:val="0"/>
          <w:divBdr>
            <w:top w:val="none" w:sz="0" w:space="0" w:color="auto"/>
            <w:left w:val="none" w:sz="0" w:space="0" w:color="auto"/>
            <w:bottom w:val="none" w:sz="0" w:space="0" w:color="auto"/>
            <w:right w:val="none" w:sz="0" w:space="0" w:color="auto"/>
          </w:divBdr>
        </w:div>
        <w:div w:id="511186437">
          <w:marLeft w:val="0"/>
          <w:marRight w:val="0"/>
          <w:marTop w:val="0"/>
          <w:marBottom w:val="0"/>
          <w:divBdr>
            <w:top w:val="none" w:sz="0" w:space="0" w:color="auto"/>
            <w:left w:val="none" w:sz="0" w:space="0" w:color="auto"/>
            <w:bottom w:val="none" w:sz="0" w:space="0" w:color="auto"/>
            <w:right w:val="none" w:sz="0" w:space="0" w:color="auto"/>
          </w:divBdr>
        </w:div>
        <w:div w:id="1265116061">
          <w:marLeft w:val="0"/>
          <w:marRight w:val="0"/>
          <w:marTop w:val="0"/>
          <w:marBottom w:val="0"/>
          <w:divBdr>
            <w:top w:val="none" w:sz="0" w:space="0" w:color="auto"/>
            <w:left w:val="none" w:sz="0" w:space="0" w:color="auto"/>
            <w:bottom w:val="none" w:sz="0" w:space="0" w:color="auto"/>
            <w:right w:val="none" w:sz="0" w:space="0" w:color="auto"/>
          </w:divBdr>
        </w:div>
        <w:div w:id="1802765789">
          <w:marLeft w:val="0"/>
          <w:marRight w:val="0"/>
          <w:marTop w:val="0"/>
          <w:marBottom w:val="0"/>
          <w:divBdr>
            <w:top w:val="none" w:sz="0" w:space="0" w:color="auto"/>
            <w:left w:val="none" w:sz="0" w:space="0" w:color="auto"/>
            <w:bottom w:val="none" w:sz="0" w:space="0" w:color="auto"/>
            <w:right w:val="none" w:sz="0" w:space="0" w:color="auto"/>
          </w:divBdr>
        </w:div>
        <w:div w:id="1927685125">
          <w:marLeft w:val="0"/>
          <w:marRight w:val="0"/>
          <w:marTop w:val="0"/>
          <w:marBottom w:val="0"/>
          <w:divBdr>
            <w:top w:val="none" w:sz="0" w:space="0" w:color="auto"/>
            <w:left w:val="none" w:sz="0" w:space="0" w:color="auto"/>
            <w:bottom w:val="none" w:sz="0" w:space="0" w:color="auto"/>
            <w:right w:val="none" w:sz="0" w:space="0" w:color="auto"/>
          </w:divBdr>
        </w:div>
      </w:divsChild>
    </w:div>
    <w:div w:id="1029650568">
      <w:bodyDiv w:val="1"/>
      <w:marLeft w:val="0"/>
      <w:marRight w:val="0"/>
      <w:marTop w:val="0"/>
      <w:marBottom w:val="0"/>
      <w:divBdr>
        <w:top w:val="none" w:sz="0" w:space="0" w:color="auto"/>
        <w:left w:val="none" w:sz="0" w:space="0" w:color="auto"/>
        <w:bottom w:val="none" w:sz="0" w:space="0" w:color="auto"/>
        <w:right w:val="none" w:sz="0" w:space="0" w:color="auto"/>
      </w:divBdr>
      <w:divsChild>
        <w:div w:id="199709367">
          <w:marLeft w:val="0"/>
          <w:marRight w:val="0"/>
          <w:marTop w:val="0"/>
          <w:marBottom w:val="0"/>
          <w:divBdr>
            <w:top w:val="none" w:sz="0" w:space="0" w:color="auto"/>
            <w:left w:val="none" w:sz="0" w:space="0" w:color="auto"/>
            <w:bottom w:val="none" w:sz="0" w:space="0" w:color="auto"/>
            <w:right w:val="none" w:sz="0" w:space="0" w:color="auto"/>
          </w:divBdr>
        </w:div>
        <w:div w:id="434134149">
          <w:marLeft w:val="0"/>
          <w:marRight w:val="0"/>
          <w:marTop w:val="0"/>
          <w:marBottom w:val="0"/>
          <w:divBdr>
            <w:top w:val="none" w:sz="0" w:space="0" w:color="auto"/>
            <w:left w:val="none" w:sz="0" w:space="0" w:color="auto"/>
            <w:bottom w:val="none" w:sz="0" w:space="0" w:color="auto"/>
            <w:right w:val="none" w:sz="0" w:space="0" w:color="auto"/>
          </w:divBdr>
        </w:div>
        <w:div w:id="546340277">
          <w:marLeft w:val="0"/>
          <w:marRight w:val="0"/>
          <w:marTop w:val="0"/>
          <w:marBottom w:val="0"/>
          <w:divBdr>
            <w:top w:val="none" w:sz="0" w:space="0" w:color="auto"/>
            <w:left w:val="none" w:sz="0" w:space="0" w:color="auto"/>
            <w:bottom w:val="none" w:sz="0" w:space="0" w:color="auto"/>
            <w:right w:val="none" w:sz="0" w:space="0" w:color="auto"/>
          </w:divBdr>
        </w:div>
        <w:div w:id="654842595">
          <w:marLeft w:val="0"/>
          <w:marRight w:val="0"/>
          <w:marTop w:val="0"/>
          <w:marBottom w:val="0"/>
          <w:divBdr>
            <w:top w:val="none" w:sz="0" w:space="0" w:color="auto"/>
            <w:left w:val="none" w:sz="0" w:space="0" w:color="auto"/>
            <w:bottom w:val="none" w:sz="0" w:space="0" w:color="auto"/>
            <w:right w:val="none" w:sz="0" w:space="0" w:color="auto"/>
          </w:divBdr>
        </w:div>
        <w:div w:id="898521479">
          <w:marLeft w:val="0"/>
          <w:marRight w:val="0"/>
          <w:marTop w:val="0"/>
          <w:marBottom w:val="0"/>
          <w:divBdr>
            <w:top w:val="none" w:sz="0" w:space="0" w:color="auto"/>
            <w:left w:val="none" w:sz="0" w:space="0" w:color="auto"/>
            <w:bottom w:val="none" w:sz="0" w:space="0" w:color="auto"/>
            <w:right w:val="none" w:sz="0" w:space="0" w:color="auto"/>
          </w:divBdr>
        </w:div>
        <w:div w:id="1065448435">
          <w:marLeft w:val="0"/>
          <w:marRight w:val="0"/>
          <w:marTop w:val="0"/>
          <w:marBottom w:val="0"/>
          <w:divBdr>
            <w:top w:val="none" w:sz="0" w:space="0" w:color="auto"/>
            <w:left w:val="none" w:sz="0" w:space="0" w:color="auto"/>
            <w:bottom w:val="none" w:sz="0" w:space="0" w:color="auto"/>
            <w:right w:val="none" w:sz="0" w:space="0" w:color="auto"/>
          </w:divBdr>
        </w:div>
        <w:div w:id="1275942553">
          <w:marLeft w:val="0"/>
          <w:marRight w:val="0"/>
          <w:marTop w:val="0"/>
          <w:marBottom w:val="0"/>
          <w:divBdr>
            <w:top w:val="none" w:sz="0" w:space="0" w:color="auto"/>
            <w:left w:val="none" w:sz="0" w:space="0" w:color="auto"/>
            <w:bottom w:val="none" w:sz="0" w:space="0" w:color="auto"/>
            <w:right w:val="none" w:sz="0" w:space="0" w:color="auto"/>
          </w:divBdr>
        </w:div>
        <w:div w:id="1292323568">
          <w:marLeft w:val="0"/>
          <w:marRight w:val="0"/>
          <w:marTop w:val="0"/>
          <w:marBottom w:val="0"/>
          <w:divBdr>
            <w:top w:val="none" w:sz="0" w:space="0" w:color="auto"/>
            <w:left w:val="none" w:sz="0" w:space="0" w:color="auto"/>
            <w:bottom w:val="none" w:sz="0" w:space="0" w:color="auto"/>
            <w:right w:val="none" w:sz="0" w:space="0" w:color="auto"/>
          </w:divBdr>
        </w:div>
        <w:div w:id="1432048702">
          <w:marLeft w:val="0"/>
          <w:marRight w:val="0"/>
          <w:marTop w:val="0"/>
          <w:marBottom w:val="0"/>
          <w:divBdr>
            <w:top w:val="none" w:sz="0" w:space="0" w:color="auto"/>
            <w:left w:val="none" w:sz="0" w:space="0" w:color="auto"/>
            <w:bottom w:val="none" w:sz="0" w:space="0" w:color="auto"/>
            <w:right w:val="none" w:sz="0" w:space="0" w:color="auto"/>
          </w:divBdr>
        </w:div>
      </w:divsChild>
    </w:div>
    <w:div w:id="1144468445">
      <w:bodyDiv w:val="1"/>
      <w:marLeft w:val="0"/>
      <w:marRight w:val="0"/>
      <w:marTop w:val="0"/>
      <w:marBottom w:val="0"/>
      <w:divBdr>
        <w:top w:val="none" w:sz="0" w:space="0" w:color="auto"/>
        <w:left w:val="none" w:sz="0" w:space="0" w:color="auto"/>
        <w:bottom w:val="none" w:sz="0" w:space="0" w:color="auto"/>
        <w:right w:val="none" w:sz="0" w:space="0" w:color="auto"/>
      </w:divBdr>
      <w:divsChild>
        <w:div w:id="624697088">
          <w:marLeft w:val="0"/>
          <w:marRight w:val="0"/>
          <w:marTop w:val="0"/>
          <w:marBottom w:val="0"/>
          <w:divBdr>
            <w:top w:val="none" w:sz="0" w:space="0" w:color="auto"/>
            <w:left w:val="none" w:sz="0" w:space="0" w:color="auto"/>
            <w:bottom w:val="none" w:sz="0" w:space="0" w:color="auto"/>
            <w:right w:val="none" w:sz="0" w:space="0" w:color="auto"/>
          </w:divBdr>
        </w:div>
        <w:div w:id="1584953658">
          <w:marLeft w:val="0"/>
          <w:marRight w:val="0"/>
          <w:marTop w:val="0"/>
          <w:marBottom w:val="0"/>
          <w:divBdr>
            <w:top w:val="none" w:sz="0" w:space="0" w:color="auto"/>
            <w:left w:val="none" w:sz="0" w:space="0" w:color="auto"/>
            <w:bottom w:val="none" w:sz="0" w:space="0" w:color="auto"/>
            <w:right w:val="none" w:sz="0" w:space="0" w:color="auto"/>
          </w:divBdr>
        </w:div>
        <w:div w:id="1963031181">
          <w:marLeft w:val="0"/>
          <w:marRight w:val="0"/>
          <w:marTop w:val="0"/>
          <w:marBottom w:val="0"/>
          <w:divBdr>
            <w:top w:val="none" w:sz="0" w:space="0" w:color="auto"/>
            <w:left w:val="none" w:sz="0" w:space="0" w:color="auto"/>
            <w:bottom w:val="none" w:sz="0" w:space="0" w:color="auto"/>
            <w:right w:val="none" w:sz="0" w:space="0" w:color="auto"/>
          </w:divBdr>
        </w:div>
      </w:divsChild>
    </w:div>
    <w:div w:id="1209948536">
      <w:bodyDiv w:val="1"/>
      <w:marLeft w:val="0"/>
      <w:marRight w:val="0"/>
      <w:marTop w:val="0"/>
      <w:marBottom w:val="0"/>
      <w:divBdr>
        <w:top w:val="none" w:sz="0" w:space="0" w:color="auto"/>
        <w:left w:val="none" w:sz="0" w:space="0" w:color="auto"/>
        <w:bottom w:val="none" w:sz="0" w:space="0" w:color="auto"/>
        <w:right w:val="none" w:sz="0" w:space="0" w:color="auto"/>
      </w:divBdr>
    </w:div>
    <w:div w:id="1210998382">
      <w:bodyDiv w:val="1"/>
      <w:marLeft w:val="0"/>
      <w:marRight w:val="0"/>
      <w:marTop w:val="0"/>
      <w:marBottom w:val="0"/>
      <w:divBdr>
        <w:top w:val="none" w:sz="0" w:space="0" w:color="auto"/>
        <w:left w:val="none" w:sz="0" w:space="0" w:color="auto"/>
        <w:bottom w:val="none" w:sz="0" w:space="0" w:color="auto"/>
        <w:right w:val="none" w:sz="0" w:space="0" w:color="auto"/>
      </w:divBdr>
    </w:div>
    <w:div w:id="1252618355">
      <w:bodyDiv w:val="1"/>
      <w:marLeft w:val="0"/>
      <w:marRight w:val="0"/>
      <w:marTop w:val="0"/>
      <w:marBottom w:val="0"/>
      <w:divBdr>
        <w:top w:val="none" w:sz="0" w:space="0" w:color="auto"/>
        <w:left w:val="none" w:sz="0" w:space="0" w:color="auto"/>
        <w:bottom w:val="none" w:sz="0" w:space="0" w:color="auto"/>
        <w:right w:val="none" w:sz="0" w:space="0" w:color="auto"/>
      </w:divBdr>
      <w:divsChild>
        <w:div w:id="436754079">
          <w:marLeft w:val="0"/>
          <w:marRight w:val="0"/>
          <w:marTop w:val="0"/>
          <w:marBottom w:val="0"/>
          <w:divBdr>
            <w:top w:val="none" w:sz="0" w:space="0" w:color="auto"/>
            <w:left w:val="none" w:sz="0" w:space="0" w:color="auto"/>
            <w:bottom w:val="none" w:sz="0" w:space="0" w:color="auto"/>
            <w:right w:val="none" w:sz="0" w:space="0" w:color="auto"/>
          </w:divBdr>
        </w:div>
        <w:div w:id="644697138">
          <w:marLeft w:val="0"/>
          <w:marRight w:val="0"/>
          <w:marTop w:val="0"/>
          <w:marBottom w:val="0"/>
          <w:divBdr>
            <w:top w:val="none" w:sz="0" w:space="0" w:color="auto"/>
            <w:left w:val="none" w:sz="0" w:space="0" w:color="auto"/>
            <w:bottom w:val="none" w:sz="0" w:space="0" w:color="auto"/>
            <w:right w:val="none" w:sz="0" w:space="0" w:color="auto"/>
          </w:divBdr>
        </w:div>
        <w:div w:id="839739234">
          <w:marLeft w:val="0"/>
          <w:marRight w:val="0"/>
          <w:marTop w:val="0"/>
          <w:marBottom w:val="0"/>
          <w:divBdr>
            <w:top w:val="none" w:sz="0" w:space="0" w:color="auto"/>
            <w:left w:val="none" w:sz="0" w:space="0" w:color="auto"/>
            <w:bottom w:val="none" w:sz="0" w:space="0" w:color="auto"/>
            <w:right w:val="none" w:sz="0" w:space="0" w:color="auto"/>
          </w:divBdr>
        </w:div>
        <w:div w:id="1494029105">
          <w:marLeft w:val="0"/>
          <w:marRight w:val="0"/>
          <w:marTop w:val="0"/>
          <w:marBottom w:val="0"/>
          <w:divBdr>
            <w:top w:val="none" w:sz="0" w:space="0" w:color="auto"/>
            <w:left w:val="none" w:sz="0" w:space="0" w:color="auto"/>
            <w:bottom w:val="none" w:sz="0" w:space="0" w:color="auto"/>
            <w:right w:val="none" w:sz="0" w:space="0" w:color="auto"/>
          </w:divBdr>
        </w:div>
        <w:div w:id="1779642709">
          <w:marLeft w:val="0"/>
          <w:marRight w:val="0"/>
          <w:marTop w:val="0"/>
          <w:marBottom w:val="0"/>
          <w:divBdr>
            <w:top w:val="none" w:sz="0" w:space="0" w:color="auto"/>
            <w:left w:val="none" w:sz="0" w:space="0" w:color="auto"/>
            <w:bottom w:val="none" w:sz="0" w:space="0" w:color="auto"/>
            <w:right w:val="none" w:sz="0" w:space="0" w:color="auto"/>
          </w:divBdr>
        </w:div>
        <w:div w:id="1783571350">
          <w:marLeft w:val="0"/>
          <w:marRight w:val="0"/>
          <w:marTop w:val="0"/>
          <w:marBottom w:val="0"/>
          <w:divBdr>
            <w:top w:val="none" w:sz="0" w:space="0" w:color="auto"/>
            <w:left w:val="none" w:sz="0" w:space="0" w:color="auto"/>
            <w:bottom w:val="none" w:sz="0" w:space="0" w:color="auto"/>
            <w:right w:val="none" w:sz="0" w:space="0" w:color="auto"/>
          </w:divBdr>
        </w:div>
        <w:div w:id="2043937279">
          <w:marLeft w:val="0"/>
          <w:marRight w:val="0"/>
          <w:marTop w:val="0"/>
          <w:marBottom w:val="0"/>
          <w:divBdr>
            <w:top w:val="none" w:sz="0" w:space="0" w:color="auto"/>
            <w:left w:val="none" w:sz="0" w:space="0" w:color="auto"/>
            <w:bottom w:val="none" w:sz="0" w:space="0" w:color="auto"/>
            <w:right w:val="none" w:sz="0" w:space="0" w:color="auto"/>
          </w:divBdr>
        </w:div>
        <w:div w:id="2132088478">
          <w:marLeft w:val="0"/>
          <w:marRight w:val="0"/>
          <w:marTop w:val="0"/>
          <w:marBottom w:val="0"/>
          <w:divBdr>
            <w:top w:val="none" w:sz="0" w:space="0" w:color="auto"/>
            <w:left w:val="none" w:sz="0" w:space="0" w:color="auto"/>
            <w:bottom w:val="none" w:sz="0" w:space="0" w:color="auto"/>
            <w:right w:val="none" w:sz="0" w:space="0" w:color="auto"/>
          </w:divBdr>
        </w:div>
        <w:div w:id="2147352639">
          <w:marLeft w:val="0"/>
          <w:marRight w:val="0"/>
          <w:marTop w:val="0"/>
          <w:marBottom w:val="0"/>
          <w:divBdr>
            <w:top w:val="none" w:sz="0" w:space="0" w:color="auto"/>
            <w:left w:val="none" w:sz="0" w:space="0" w:color="auto"/>
            <w:bottom w:val="none" w:sz="0" w:space="0" w:color="auto"/>
            <w:right w:val="none" w:sz="0" w:space="0" w:color="auto"/>
          </w:divBdr>
        </w:div>
      </w:divsChild>
    </w:div>
    <w:div w:id="1527210334">
      <w:bodyDiv w:val="1"/>
      <w:marLeft w:val="0"/>
      <w:marRight w:val="0"/>
      <w:marTop w:val="0"/>
      <w:marBottom w:val="0"/>
      <w:divBdr>
        <w:top w:val="none" w:sz="0" w:space="0" w:color="auto"/>
        <w:left w:val="none" w:sz="0" w:space="0" w:color="auto"/>
        <w:bottom w:val="none" w:sz="0" w:space="0" w:color="auto"/>
        <w:right w:val="none" w:sz="0" w:space="0" w:color="auto"/>
      </w:divBdr>
    </w:div>
    <w:div w:id="1572155091">
      <w:bodyDiv w:val="1"/>
      <w:marLeft w:val="0"/>
      <w:marRight w:val="0"/>
      <w:marTop w:val="0"/>
      <w:marBottom w:val="0"/>
      <w:divBdr>
        <w:top w:val="none" w:sz="0" w:space="0" w:color="auto"/>
        <w:left w:val="none" w:sz="0" w:space="0" w:color="auto"/>
        <w:bottom w:val="none" w:sz="0" w:space="0" w:color="auto"/>
        <w:right w:val="none" w:sz="0" w:space="0" w:color="auto"/>
      </w:divBdr>
      <w:divsChild>
        <w:div w:id="456140971">
          <w:marLeft w:val="0"/>
          <w:marRight w:val="0"/>
          <w:marTop w:val="0"/>
          <w:marBottom w:val="0"/>
          <w:divBdr>
            <w:top w:val="none" w:sz="0" w:space="0" w:color="auto"/>
            <w:left w:val="none" w:sz="0" w:space="0" w:color="auto"/>
            <w:bottom w:val="none" w:sz="0" w:space="0" w:color="auto"/>
            <w:right w:val="none" w:sz="0" w:space="0" w:color="auto"/>
          </w:divBdr>
        </w:div>
        <w:div w:id="923105524">
          <w:marLeft w:val="0"/>
          <w:marRight w:val="0"/>
          <w:marTop w:val="0"/>
          <w:marBottom w:val="0"/>
          <w:divBdr>
            <w:top w:val="none" w:sz="0" w:space="0" w:color="auto"/>
            <w:left w:val="none" w:sz="0" w:space="0" w:color="auto"/>
            <w:bottom w:val="none" w:sz="0" w:space="0" w:color="auto"/>
            <w:right w:val="none" w:sz="0" w:space="0" w:color="auto"/>
          </w:divBdr>
        </w:div>
        <w:div w:id="1136143955">
          <w:marLeft w:val="0"/>
          <w:marRight w:val="0"/>
          <w:marTop w:val="0"/>
          <w:marBottom w:val="0"/>
          <w:divBdr>
            <w:top w:val="none" w:sz="0" w:space="0" w:color="auto"/>
            <w:left w:val="none" w:sz="0" w:space="0" w:color="auto"/>
            <w:bottom w:val="none" w:sz="0" w:space="0" w:color="auto"/>
            <w:right w:val="none" w:sz="0" w:space="0" w:color="auto"/>
          </w:divBdr>
        </w:div>
        <w:div w:id="1186556911">
          <w:marLeft w:val="0"/>
          <w:marRight w:val="0"/>
          <w:marTop w:val="0"/>
          <w:marBottom w:val="0"/>
          <w:divBdr>
            <w:top w:val="none" w:sz="0" w:space="0" w:color="auto"/>
            <w:left w:val="none" w:sz="0" w:space="0" w:color="auto"/>
            <w:bottom w:val="none" w:sz="0" w:space="0" w:color="auto"/>
            <w:right w:val="none" w:sz="0" w:space="0" w:color="auto"/>
          </w:divBdr>
        </w:div>
        <w:div w:id="1573546733">
          <w:marLeft w:val="0"/>
          <w:marRight w:val="0"/>
          <w:marTop w:val="0"/>
          <w:marBottom w:val="0"/>
          <w:divBdr>
            <w:top w:val="none" w:sz="0" w:space="0" w:color="auto"/>
            <w:left w:val="none" w:sz="0" w:space="0" w:color="auto"/>
            <w:bottom w:val="none" w:sz="0" w:space="0" w:color="auto"/>
            <w:right w:val="none" w:sz="0" w:space="0" w:color="auto"/>
          </w:divBdr>
        </w:div>
      </w:divsChild>
    </w:div>
    <w:div w:id="1580867266">
      <w:bodyDiv w:val="1"/>
      <w:marLeft w:val="0"/>
      <w:marRight w:val="0"/>
      <w:marTop w:val="0"/>
      <w:marBottom w:val="0"/>
      <w:divBdr>
        <w:top w:val="none" w:sz="0" w:space="0" w:color="auto"/>
        <w:left w:val="none" w:sz="0" w:space="0" w:color="auto"/>
        <w:bottom w:val="none" w:sz="0" w:space="0" w:color="auto"/>
        <w:right w:val="none" w:sz="0" w:space="0" w:color="auto"/>
      </w:divBdr>
    </w:div>
    <w:div w:id="1640499771">
      <w:bodyDiv w:val="1"/>
      <w:marLeft w:val="0"/>
      <w:marRight w:val="0"/>
      <w:marTop w:val="0"/>
      <w:marBottom w:val="0"/>
      <w:divBdr>
        <w:top w:val="none" w:sz="0" w:space="0" w:color="auto"/>
        <w:left w:val="none" w:sz="0" w:space="0" w:color="auto"/>
        <w:bottom w:val="none" w:sz="0" w:space="0" w:color="auto"/>
        <w:right w:val="none" w:sz="0" w:space="0" w:color="auto"/>
      </w:divBdr>
    </w:div>
    <w:div w:id="1647857410">
      <w:bodyDiv w:val="1"/>
      <w:marLeft w:val="0"/>
      <w:marRight w:val="0"/>
      <w:marTop w:val="0"/>
      <w:marBottom w:val="0"/>
      <w:divBdr>
        <w:top w:val="none" w:sz="0" w:space="0" w:color="auto"/>
        <w:left w:val="none" w:sz="0" w:space="0" w:color="auto"/>
        <w:bottom w:val="none" w:sz="0" w:space="0" w:color="auto"/>
        <w:right w:val="none" w:sz="0" w:space="0" w:color="auto"/>
      </w:divBdr>
    </w:div>
    <w:div w:id="1838954256">
      <w:bodyDiv w:val="1"/>
      <w:marLeft w:val="0"/>
      <w:marRight w:val="0"/>
      <w:marTop w:val="0"/>
      <w:marBottom w:val="0"/>
      <w:divBdr>
        <w:top w:val="none" w:sz="0" w:space="0" w:color="auto"/>
        <w:left w:val="none" w:sz="0" w:space="0" w:color="auto"/>
        <w:bottom w:val="none" w:sz="0" w:space="0" w:color="auto"/>
        <w:right w:val="none" w:sz="0" w:space="0" w:color="auto"/>
      </w:divBdr>
    </w:div>
    <w:div w:id="1977756924">
      <w:bodyDiv w:val="1"/>
      <w:marLeft w:val="0"/>
      <w:marRight w:val="0"/>
      <w:marTop w:val="0"/>
      <w:marBottom w:val="0"/>
      <w:divBdr>
        <w:top w:val="none" w:sz="0" w:space="0" w:color="auto"/>
        <w:left w:val="none" w:sz="0" w:space="0" w:color="auto"/>
        <w:bottom w:val="none" w:sz="0" w:space="0" w:color="auto"/>
        <w:right w:val="none" w:sz="0" w:space="0" w:color="auto"/>
      </w:divBdr>
      <w:divsChild>
        <w:div w:id="540437572">
          <w:marLeft w:val="0"/>
          <w:marRight w:val="0"/>
          <w:marTop w:val="0"/>
          <w:marBottom w:val="0"/>
          <w:divBdr>
            <w:top w:val="none" w:sz="0" w:space="0" w:color="auto"/>
            <w:left w:val="none" w:sz="0" w:space="0" w:color="auto"/>
            <w:bottom w:val="none" w:sz="0" w:space="0" w:color="auto"/>
            <w:right w:val="none" w:sz="0" w:space="0" w:color="auto"/>
          </w:divBdr>
        </w:div>
        <w:div w:id="622004791">
          <w:marLeft w:val="0"/>
          <w:marRight w:val="0"/>
          <w:marTop w:val="0"/>
          <w:marBottom w:val="0"/>
          <w:divBdr>
            <w:top w:val="none" w:sz="0" w:space="0" w:color="auto"/>
            <w:left w:val="none" w:sz="0" w:space="0" w:color="auto"/>
            <w:bottom w:val="none" w:sz="0" w:space="0" w:color="auto"/>
            <w:right w:val="none" w:sz="0" w:space="0" w:color="auto"/>
          </w:divBdr>
        </w:div>
        <w:div w:id="2040817088">
          <w:marLeft w:val="0"/>
          <w:marRight w:val="0"/>
          <w:marTop w:val="0"/>
          <w:marBottom w:val="0"/>
          <w:divBdr>
            <w:top w:val="none" w:sz="0" w:space="0" w:color="auto"/>
            <w:left w:val="none" w:sz="0" w:space="0" w:color="auto"/>
            <w:bottom w:val="none" w:sz="0" w:space="0" w:color="auto"/>
            <w:right w:val="none" w:sz="0" w:space="0" w:color="auto"/>
          </w:divBdr>
        </w:div>
      </w:divsChild>
    </w:div>
    <w:div w:id="1993634521">
      <w:bodyDiv w:val="1"/>
      <w:marLeft w:val="0"/>
      <w:marRight w:val="0"/>
      <w:marTop w:val="0"/>
      <w:marBottom w:val="0"/>
      <w:divBdr>
        <w:top w:val="none" w:sz="0" w:space="0" w:color="auto"/>
        <w:left w:val="none" w:sz="0" w:space="0" w:color="auto"/>
        <w:bottom w:val="none" w:sz="0" w:space="0" w:color="auto"/>
        <w:right w:val="none" w:sz="0" w:space="0" w:color="auto"/>
      </w:divBdr>
      <w:divsChild>
        <w:div w:id="659503815">
          <w:marLeft w:val="0"/>
          <w:marRight w:val="0"/>
          <w:marTop w:val="0"/>
          <w:marBottom w:val="0"/>
          <w:divBdr>
            <w:top w:val="none" w:sz="0" w:space="0" w:color="auto"/>
            <w:left w:val="none" w:sz="0" w:space="0" w:color="auto"/>
            <w:bottom w:val="none" w:sz="0" w:space="0" w:color="auto"/>
            <w:right w:val="none" w:sz="0" w:space="0" w:color="auto"/>
          </w:divBdr>
        </w:div>
        <w:div w:id="1790473601">
          <w:marLeft w:val="0"/>
          <w:marRight w:val="0"/>
          <w:marTop w:val="0"/>
          <w:marBottom w:val="0"/>
          <w:divBdr>
            <w:top w:val="none" w:sz="0" w:space="0" w:color="auto"/>
            <w:left w:val="none" w:sz="0" w:space="0" w:color="auto"/>
            <w:bottom w:val="none" w:sz="0" w:space="0" w:color="auto"/>
            <w:right w:val="none" w:sz="0" w:space="0" w:color="auto"/>
          </w:divBdr>
        </w:div>
        <w:div w:id="2126848069">
          <w:marLeft w:val="0"/>
          <w:marRight w:val="0"/>
          <w:marTop w:val="0"/>
          <w:marBottom w:val="0"/>
          <w:divBdr>
            <w:top w:val="none" w:sz="0" w:space="0" w:color="auto"/>
            <w:left w:val="none" w:sz="0" w:space="0" w:color="auto"/>
            <w:bottom w:val="none" w:sz="0" w:space="0" w:color="auto"/>
            <w:right w:val="none" w:sz="0" w:space="0" w:color="auto"/>
          </w:divBdr>
        </w:div>
      </w:divsChild>
    </w:div>
    <w:div w:id="1994134764">
      <w:bodyDiv w:val="1"/>
      <w:marLeft w:val="0"/>
      <w:marRight w:val="0"/>
      <w:marTop w:val="0"/>
      <w:marBottom w:val="0"/>
      <w:divBdr>
        <w:top w:val="none" w:sz="0" w:space="0" w:color="auto"/>
        <w:left w:val="none" w:sz="0" w:space="0" w:color="auto"/>
        <w:bottom w:val="none" w:sz="0" w:space="0" w:color="auto"/>
        <w:right w:val="none" w:sz="0" w:space="0" w:color="auto"/>
      </w:divBdr>
      <w:divsChild>
        <w:div w:id="214899069">
          <w:marLeft w:val="0"/>
          <w:marRight w:val="0"/>
          <w:marTop w:val="0"/>
          <w:marBottom w:val="0"/>
          <w:divBdr>
            <w:top w:val="none" w:sz="0" w:space="0" w:color="auto"/>
            <w:left w:val="none" w:sz="0" w:space="0" w:color="auto"/>
            <w:bottom w:val="none" w:sz="0" w:space="0" w:color="auto"/>
            <w:right w:val="none" w:sz="0" w:space="0" w:color="auto"/>
          </w:divBdr>
        </w:div>
        <w:div w:id="332538907">
          <w:marLeft w:val="0"/>
          <w:marRight w:val="0"/>
          <w:marTop w:val="0"/>
          <w:marBottom w:val="0"/>
          <w:divBdr>
            <w:top w:val="none" w:sz="0" w:space="0" w:color="auto"/>
            <w:left w:val="none" w:sz="0" w:space="0" w:color="auto"/>
            <w:bottom w:val="none" w:sz="0" w:space="0" w:color="auto"/>
            <w:right w:val="none" w:sz="0" w:space="0" w:color="auto"/>
          </w:divBdr>
        </w:div>
        <w:div w:id="400836117">
          <w:marLeft w:val="0"/>
          <w:marRight w:val="0"/>
          <w:marTop w:val="0"/>
          <w:marBottom w:val="0"/>
          <w:divBdr>
            <w:top w:val="none" w:sz="0" w:space="0" w:color="auto"/>
            <w:left w:val="none" w:sz="0" w:space="0" w:color="auto"/>
            <w:bottom w:val="none" w:sz="0" w:space="0" w:color="auto"/>
            <w:right w:val="none" w:sz="0" w:space="0" w:color="auto"/>
          </w:divBdr>
        </w:div>
        <w:div w:id="589310697">
          <w:marLeft w:val="0"/>
          <w:marRight w:val="0"/>
          <w:marTop w:val="0"/>
          <w:marBottom w:val="0"/>
          <w:divBdr>
            <w:top w:val="none" w:sz="0" w:space="0" w:color="auto"/>
            <w:left w:val="none" w:sz="0" w:space="0" w:color="auto"/>
            <w:bottom w:val="none" w:sz="0" w:space="0" w:color="auto"/>
            <w:right w:val="none" w:sz="0" w:space="0" w:color="auto"/>
          </w:divBdr>
        </w:div>
        <w:div w:id="597564566">
          <w:marLeft w:val="0"/>
          <w:marRight w:val="0"/>
          <w:marTop w:val="0"/>
          <w:marBottom w:val="0"/>
          <w:divBdr>
            <w:top w:val="none" w:sz="0" w:space="0" w:color="auto"/>
            <w:left w:val="none" w:sz="0" w:space="0" w:color="auto"/>
            <w:bottom w:val="none" w:sz="0" w:space="0" w:color="auto"/>
            <w:right w:val="none" w:sz="0" w:space="0" w:color="auto"/>
          </w:divBdr>
        </w:div>
        <w:div w:id="658849623">
          <w:marLeft w:val="0"/>
          <w:marRight w:val="0"/>
          <w:marTop w:val="0"/>
          <w:marBottom w:val="0"/>
          <w:divBdr>
            <w:top w:val="none" w:sz="0" w:space="0" w:color="auto"/>
            <w:left w:val="none" w:sz="0" w:space="0" w:color="auto"/>
            <w:bottom w:val="none" w:sz="0" w:space="0" w:color="auto"/>
            <w:right w:val="none" w:sz="0" w:space="0" w:color="auto"/>
          </w:divBdr>
        </w:div>
        <w:div w:id="773785439">
          <w:marLeft w:val="0"/>
          <w:marRight w:val="0"/>
          <w:marTop w:val="0"/>
          <w:marBottom w:val="0"/>
          <w:divBdr>
            <w:top w:val="none" w:sz="0" w:space="0" w:color="auto"/>
            <w:left w:val="none" w:sz="0" w:space="0" w:color="auto"/>
            <w:bottom w:val="none" w:sz="0" w:space="0" w:color="auto"/>
            <w:right w:val="none" w:sz="0" w:space="0" w:color="auto"/>
          </w:divBdr>
        </w:div>
        <w:div w:id="888035927">
          <w:marLeft w:val="0"/>
          <w:marRight w:val="0"/>
          <w:marTop w:val="0"/>
          <w:marBottom w:val="0"/>
          <w:divBdr>
            <w:top w:val="none" w:sz="0" w:space="0" w:color="auto"/>
            <w:left w:val="none" w:sz="0" w:space="0" w:color="auto"/>
            <w:bottom w:val="none" w:sz="0" w:space="0" w:color="auto"/>
            <w:right w:val="none" w:sz="0" w:space="0" w:color="auto"/>
          </w:divBdr>
        </w:div>
        <w:div w:id="904728675">
          <w:marLeft w:val="0"/>
          <w:marRight w:val="0"/>
          <w:marTop w:val="0"/>
          <w:marBottom w:val="0"/>
          <w:divBdr>
            <w:top w:val="none" w:sz="0" w:space="0" w:color="auto"/>
            <w:left w:val="none" w:sz="0" w:space="0" w:color="auto"/>
            <w:bottom w:val="none" w:sz="0" w:space="0" w:color="auto"/>
            <w:right w:val="none" w:sz="0" w:space="0" w:color="auto"/>
          </w:divBdr>
        </w:div>
        <w:div w:id="917323137">
          <w:marLeft w:val="0"/>
          <w:marRight w:val="0"/>
          <w:marTop w:val="0"/>
          <w:marBottom w:val="0"/>
          <w:divBdr>
            <w:top w:val="none" w:sz="0" w:space="0" w:color="auto"/>
            <w:left w:val="none" w:sz="0" w:space="0" w:color="auto"/>
            <w:bottom w:val="none" w:sz="0" w:space="0" w:color="auto"/>
            <w:right w:val="none" w:sz="0" w:space="0" w:color="auto"/>
          </w:divBdr>
        </w:div>
        <w:div w:id="941032073">
          <w:marLeft w:val="0"/>
          <w:marRight w:val="0"/>
          <w:marTop w:val="0"/>
          <w:marBottom w:val="0"/>
          <w:divBdr>
            <w:top w:val="none" w:sz="0" w:space="0" w:color="auto"/>
            <w:left w:val="none" w:sz="0" w:space="0" w:color="auto"/>
            <w:bottom w:val="none" w:sz="0" w:space="0" w:color="auto"/>
            <w:right w:val="none" w:sz="0" w:space="0" w:color="auto"/>
          </w:divBdr>
        </w:div>
        <w:div w:id="1046104216">
          <w:marLeft w:val="0"/>
          <w:marRight w:val="0"/>
          <w:marTop w:val="0"/>
          <w:marBottom w:val="0"/>
          <w:divBdr>
            <w:top w:val="none" w:sz="0" w:space="0" w:color="auto"/>
            <w:left w:val="none" w:sz="0" w:space="0" w:color="auto"/>
            <w:bottom w:val="none" w:sz="0" w:space="0" w:color="auto"/>
            <w:right w:val="none" w:sz="0" w:space="0" w:color="auto"/>
          </w:divBdr>
        </w:div>
        <w:div w:id="1091976154">
          <w:marLeft w:val="0"/>
          <w:marRight w:val="0"/>
          <w:marTop w:val="0"/>
          <w:marBottom w:val="0"/>
          <w:divBdr>
            <w:top w:val="none" w:sz="0" w:space="0" w:color="auto"/>
            <w:left w:val="none" w:sz="0" w:space="0" w:color="auto"/>
            <w:bottom w:val="none" w:sz="0" w:space="0" w:color="auto"/>
            <w:right w:val="none" w:sz="0" w:space="0" w:color="auto"/>
          </w:divBdr>
        </w:div>
        <w:div w:id="1216699550">
          <w:marLeft w:val="0"/>
          <w:marRight w:val="0"/>
          <w:marTop w:val="0"/>
          <w:marBottom w:val="0"/>
          <w:divBdr>
            <w:top w:val="none" w:sz="0" w:space="0" w:color="auto"/>
            <w:left w:val="none" w:sz="0" w:space="0" w:color="auto"/>
            <w:bottom w:val="none" w:sz="0" w:space="0" w:color="auto"/>
            <w:right w:val="none" w:sz="0" w:space="0" w:color="auto"/>
          </w:divBdr>
        </w:div>
        <w:div w:id="1263763041">
          <w:marLeft w:val="0"/>
          <w:marRight w:val="0"/>
          <w:marTop w:val="0"/>
          <w:marBottom w:val="0"/>
          <w:divBdr>
            <w:top w:val="none" w:sz="0" w:space="0" w:color="auto"/>
            <w:left w:val="none" w:sz="0" w:space="0" w:color="auto"/>
            <w:bottom w:val="none" w:sz="0" w:space="0" w:color="auto"/>
            <w:right w:val="none" w:sz="0" w:space="0" w:color="auto"/>
          </w:divBdr>
        </w:div>
        <w:div w:id="1276868834">
          <w:marLeft w:val="0"/>
          <w:marRight w:val="0"/>
          <w:marTop w:val="0"/>
          <w:marBottom w:val="0"/>
          <w:divBdr>
            <w:top w:val="none" w:sz="0" w:space="0" w:color="auto"/>
            <w:left w:val="none" w:sz="0" w:space="0" w:color="auto"/>
            <w:bottom w:val="none" w:sz="0" w:space="0" w:color="auto"/>
            <w:right w:val="none" w:sz="0" w:space="0" w:color="auto"/>
          </w:divBdr>
        </w:div>
        <w:div w:id="1281912119">
          <w:marLeft w:val="0"/>
          <w:marRight w:val="0"/>
          <w:marTop w:val="0"/>
          <w:marBottom w:val="0"/>
          <w:divBdr>
            <w:top w:val="none" w:sz="0" w:space="0" w:color="auto"/>
            <w:left w:val="none" w:sz="0" w:space="0" w:color="auto"/>
            <w:bottom w:val="none" w:sz="0" w:space="0" w:color="auto"/>
            <w:right w:val="none" w:sz="0" w:space="0" w:color="auto"/>
          </w:divBdr>
        </w:div>
        <w:div w:id="1420710635">
          <w:marLeft w:val="0"/>
          <w:marRight w:val="0"/>
          <w:marTop w:val="0"/>
          <w:marBottom w:val="0"/>
          <w:divBdr>
            <w:top w:val="none" w:sz="0" w:space="0" w:color="auto"/>
            <w:left w:val="none" w:sz="0" w:space="0" w:color="auto"/>
            <w:bottom w:val="none" w:sz="0" w:space="0" w:color="auto"/>
            <w:right w:val="none" w:sz="0" w:space="0" w:color="auto"/>
          </w:divBdr>
        </w:div>
        <w:div w:id="1458450043">
          <w:marLeft w:val="0"/>
          <w:marRight w:val="0"/>
          <w:marTop w:val="0"/>
          <w:marBottom w:val="0"/>
          <w:divBdr>
            <w:top w:val="none" w:sz="0" w:space="0" w:color="auto"/>
            <w:left w:val="none" w:sz="0" w:space="0" w:color="auto"/>
            <w:bottom w:val="none" w:sz="0" w:space="0" w:color="auto"/>
            <w:right w:val="none" w:sz="0" w:space="0" w:color="auto"/>
          </w:divBdr>
        </w:div>
        <w:div w:id="1538080420">
          <w:marLeft w:val="0"/>
          <w:marRight w:val="0"/>
          <w:marTop w:val="0"/>
          <w:marBottom w:val="0"/>
          <w:divBdr>
            <w:top w:val="none" w:sz="0" w:space="0" w:color="auto"/>
            <w:left w:val="none" w:sz="0" w:space="0" w:color="auto"/>
            <w:bottom w:val="none" w:sz="0" w:space="0" w:color="auto"/>
            <w:right w:val="none" w:sz="0" w:space="0" w:color="auto"/>
          </w:divBdr>
        </w:div>
        <w:div w:id="1549223476">
          <w:marLeft w:val="0"/>
          <w:marRight w:val="0"/>
          <w:marTop w:val="0"/>
          <w:marBottom w:val="0"/>
          <w:divBdr>
            <w:top w:val="none" w:sz="0" w:space="0" w:color="auto"/>
            <w:left w:val="none" w:sz="0" w:space="0" w:color="auto"/>
            <w:bottom w:val="none" w:sz="0" w:space="0" w:color="auto"/>
            <w:right w:val="none" w:sz="0" w:space="0" w:color="auto"/>
          </w:divBdr>
        </w:div>
        <w:div w:id="1631474757">
          <w:marLeft w:val="0"/>
          <w:marRight w:val="0"/>
          <w:marTop w:val="0"/>
          <w:marBottom w:val="0"/>
          <w:divBdr>
            <w:top w:val="none" w:sz="0" w:space="0" w:color="auto"/>
            <w:left w:val="none" w:sz="0" w:space="0" w:color="auto"/>
            <w:bottom w:val="none" w:sz="0" w:space="0" w:color="auto"/>
            <w:right w:val="none" w:sz="0" w:space="0" w:color="auto"/>
          </w:divBdr>
        </w:div>
        <w:div w:id="1790665864">
          <w:marLeft w:val="0"/>
          <w:marRight w:val="0"/>
          <w:marTop w:val="0"/>
          <w:marBottom w:val="0"/>
          <w:divBdr>
            <w:top w:val="none" w:sz="0" w:space="0" w:color="auto"/>
            <w:left w:val="none" w:sz="0" w:space="0" w:color="auto"/>
            <w:bottom w:val="none" w:sz="0" w:space="0" w:color="auto"/>
            <w:right w:val="none" w:sz="0" w:space="0" w:color="auto"/>
          </w:divBdr>
        </w:div>
        <w:div w:id="1809396224">
          <w:marLeft w:val="0"/>
          <w:marRight w:val="0"/>
          <w:marTop w:val="0"/>
          <w:marBottom w:val="0"/>
          <w:divBdr>
            <w:top w:val="none" w:sz="0" w:space="0" w:color="auto"/>
            <w:left w:val="none" w:sz="0" w:space="0" w:color="auto"/>
            <w:bottom w:val="none" w:sz="0" w:space="0" w:color="auto"/>
            <w:right w:val="none" w:sz="0" w:space="0" w:color="auto"/>
          </w:divBdr>
        </w:div>
        <w:div w:id="1848598069">
          <w:marLeft w:val="0"/>
          <w:marRight w:val="0"/>
          <w:marTop w:val="0"/>
          <w:marBottom w:val="0"/>
          <w:divBdr>
            <w:top w:val="none" w:sz="0" w:space="0" w:color="auto"/>
            <w:left w:val="none" w:sz="0" w:space="0" w:color="auto"/>
            <w:bottom w:val="none" w:sz="0" w:space="0" w:color="auto"/>
            <w:right w:val="none" w:sz="0" w:space="0" w:color="auto"/>
          </w:divBdr>
        </w:div>
        <w:div w:id="1964341077">
          <w:marLeft w:val="0"/>
          <w:marRight w:val="0"/>
          <w:marTop w:val="0"/>
          <w:marBottom w:val="0"/>
          <w:divBdr>
            <w:top w:val="none" w:sz="0" w:space="0" w:color="auto"/>
            <w:left w:val="none" w:sz="0" w:space="0" w:color="auto"/>
            <w:bottom w:val="none" w:sz="0" w:space="0" w:color="auto"/>
            <w:right w:val="none" w:sz="0" w:space="0" w:color="auto"/>
          </w:divBdr>
        </w:div>
        <w:div w:id="2084184376">
          <w:marLeft w:val="0"/>
          <w:marRight w:val="0"/>
          <w:marTop w:val="0"/>
          <w:marBottom w:val="0"/>
          <w:divBdr>
            <w:top w:val="none" w:sz="0" w:space="0" w:color="auto"/>
            <w:left w:val="none" w:sz="0" w:space="0" w:color="auto"/>
            <w:bottom w:val="none" w:sz="0" w:space="0" w:color="auto"/>
            <w:right w:val="none" w:sz="0" w:space="0" w:color="auto"/>
          </w:divBdr>
        </w:div>
      </w:divsChild>
    </w:div>
    <w:div w:id="2088992734">
      <w:bodyDiv w:val="1"/>
      <w:marLeft w:val="0"/>
      <w:marRight w:val="0"/>
      <w:marTop w:val="0"/>
      <w:marBottom w:val="0"/>
      <w:divBdr>
        <w:top w:val="none" w:sz="0" w:space="0" w:color="auto"/>
        <w:left w:val="none" w:sz="0" w:space="0" w:color="auto"/>
        <w:bottom w:val="none" w:sz="0" w:space="0" w:color="auto"/>
        <w:right w:val="none" w:sz="0" w:space="0" w:color="auto"/>
      </w:divBdr>
    </w:div>
    <w:div w:id="21307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915A73A75A445F92E4E6C2DEEF331F"/>
        <w:category>
          <w:name w:val="General"/>
          <w:gallery w:val="placeholder"/>
        </w:category>
        <w:types>
          <w:type w:val="bbPlcHdr"/>
        </w:types>
        <w:behaviors>
          <w:behavior w:val="content"/>
        </w:behaviors>
        <w:guid w:val="{E4CDABD4-C606-4964-BACE-05C311DC911E}"/>
      </w:docPartPr>
      <w:docPartBody>
        <w:p w:rsidR="00223726" w:rsidP="002663A6" w:rsidRDefault="002663A6">
          <w:pPr>
            <w:pStyle w:val="59915A73A75A445F92E4E6C2DEEF33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6"/>
    <w:rsid w:val="00014DC5"/>
    <w:rsid w:val="00077ED6"/>
    <w:rsid w:val="00223726"/>
    <w:rsid w:val="002663A6"/>
    <w:rsid w:val="003B2980"/>
    <w:rsid w:val="00654B5A"/>
    <w:rsid w:val="00742424"/>
    <w:rsid w:val="009A7EC3"/>
    <w:rsid w:val="00AA5C0A"/>
    <w:rsid w:val="00D1540F"/>
    <w:rsid w:val="00ED13D9"/>
    <w:rsid w:val="00F90DDB"/>
    <w:rsid w:val="00FE47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0A"/>
  </w:style>
  <w:style w:type="paragraph" w:customStyle="1" w:styleId="59915A73A75A445F92E4E6C2DEEF331F">
    <w:name w:val="59915A73A75A445F92E4E6C2DEEF331F"/>
    <w:rsid w:val="00266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0F31E-1EB9-4655-B64E-413D6E7EC716}">
  <ds:schemaRefs>
    <ds:schemaRef ds:uri="http://schemas.microsoft.com/sharepoint/v3/contenttype/forms"/>
  </ds:schemaRefs>
</ds:datastoreItem>
</file>

<file path=customXml/itemProps2.xml><?xml version="1.0" encoding="utf-8"?>
<ds:datastoreItem xmlns:ds="http://schemas.openxmlformats.org/officeDocument/2006/customXml" ds:itemID="{80E6D991-8AFC-4620-B913-64C9D70B9300}">
  <ds:schemaRefs>
    <ds:schemaRef ds:uri="http://schemas.microsoft.com/office/2006/metadata/properties"/>
    <ds:schemaRef ds:uri="http://schemas.microsoft.com/office/infopath/2007/PartnerControls"/>
    <ds:schemaRef ds:uri="b6a71beb-007a-4705-9043-b45fc14658bb"/>
    <ds:schemaRef ds:uri="d799adf4-eb50-4ade-89e3-4f7badf920d3"/>
  </ds:schemaRefs>
</ds:datastoreItem>
</file>

<file path=customXml/itemProps3.xml><?xml version="1.0" encoding="utf-8"?>
<ds:datastoreItem xmlns:ds="http://schemas.openxmlformats.org/officeDocument/2006/customXml" ds:itemID="{9B2AA3EB-BBEC-4A0E-8C11-B8F6EEA0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Valero Energy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Spackman, Edward (Contractor)</dc:creator>
  <keywords/>
  <dc:description/>
  <lastModifiedBy>Ed Spackman</lastModifiedBy>
  <revision>71</revision>
  <lastPrinted>2024-10-14T03:40:00.0000000Z</lastPrinted>
  <dcterms:created xsi:type="dcterms:W3CDTF">2024-10-17T04:16:00.0000000Z</dcterms:created>
  <dcterms:modified xsi:type="dcterms:W3CDTF">2025-01-26T16:32:01.0717442Z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0x010100CEB2DF5128A0FF4D9826291D5F1802F6</vt:lpwstr>
  </property>
  <property fmtid="{D5CDD505-2E9C-101B-9397-08002B2CF9AE}" pid="3" name="MediaServiceImageTags">
    <vt:lpwstr/>
  </property>
</Properties>
</file>