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999"/>
        <w:gridCol w:w="2676"/>
        <w:gridCol w:w="1423"/>
        <w:gridCol w:w="3918"/>
      </w:tblGrid>
      <w:tr w:rsidRPr="00B04AB9" w:rsidR="00BE47C3" w:rsidTr="0066137A" w14:paraId="75485F51" w14:textId="77777777">
        <w:trPr>
          <w:trHeight w:val="454"/>
        </w:trPr>
        <w:tc>
          <w:tcPr>
            <w:tcW w:w="554"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B04AB9" w:rsidR="00BE47C3" w:rsidRDefault="00BE47C3" w14:paraId="6E1125C4" w14:textId="77777777">
            <w:pPr>
              <w:spacing w:before="100" w:beforeAutospacing="1" w:after="100" w:afterAutospacing="1"/>
              <w:rPr>
                <w:rFonts w:ascii="Arial" w:hAnsi="Arial" w:cs="Arial"/>
                <w:b/>
                <w:sz w:val="20"/>
                <w:szCs w:val="20"/>
              </w:rPr>
            </w:pPr>
            <w:r>
              <w:rPr>
                <w:rFonts w:ascii="Arial" w:hAnsi="Arial" w:cs="Arial"/>
                <w:b/>
                <w:sz w:val="20"/>
                <w:szCs w:val="20"/>
              </w:rPr>
              <w:t>Club</w:t>
            </w:r>
          </w:p>
        </w:tc>
        <w:tc>
          <w:tcPr>
            <w:tcW w:w="1484" w:type="pct"/>
            <w:tcBorders>
              <w:top w:val="single" w:color="auto" w:sz="4" w:space="0"/>
              <w:left w:val="single" w:color="auto" w:sz="4" w:space="0"/>
              <w:bottom w:val="single" w:color="auto" w:sz="4" w:space="0"/>
              <w:right w:val="single" w:color="auto" w:sz="4" w:space="0"/>
            </w:tcBorders>
            <w:vAlign w:val="center"/>
            <w:hideMark/>
          </w:tcPr>
          <w:p w:rsidRPr="00B04AB9" w:rsidR="00BE47C3" w:rsidRDefault="00DC3F9C" w14:paraId="7DCDCE2A" w14:textId="77777777">
            <w:pPr>
              <w:spacing w:before="100" w:beforeAutospacing="1" w:after="100" w:afterAutospacing="1"/>
              <w:rPr>
                <w:rFonts w:ascii="Arial" w:hAnsi="Arial" w:cs="Arial"/>
                <w:sz w:val="20"/>
                <w:szCs w:val="20"/>
              </w:rPr>
            </w:pPr>
            <w:sdt>
              <w:sdtPr>
                <w:rPr>
                  <w:rFonts w:ascii="Arial" w:hAnsi="Arial" w:cs="Arial"/>
                  <w:sz w:val="20"/>
                  <w:szCs w:val="20"/>
                </w:rPr>
                <w:id w:val="-1490550067"/>
                <w:placeholder>
                  <w:docPart w:val="59915A73A75A445F92E4E6C2DEEF331F"/>
                </w:placeholder>
                <w:comboBox>
                  <w:listItem w:value="Choose an item."/>
                  <w:listItem w:displayText="PP - Pembroke Plant" w:value="PP - Pembroke Plant"/>
                  <w:listItem w:displayText="01 - Vac Unit" w:value="01 - Vac Unit"/>
                  <w:listItem w:displayText="02 - FCCU" w:value="02 - FCCU"/>
                  <w:listItem w:displayText="04 - Alky" w:value="04 - Alky"/>
                  <w:listItem w:displayText="05 - ULSG" w:value="05 - ULSG"/>
                  <w:listItem w:displayText="06 - Butamer" w:value="06 - Butamer"/>
                  <w:listItem w:displayText="08 - FCCU Merox" w:value="08 - FCCU Merox"/>
                  <w:listItem w:displayText="09 - Offgas" w:value="09 - Offgas"/>
                  <w:listItem w:displayText="1 - Crude Unit" w:value="1 - Crude Unit"/>
                  <w:listItem w:displayText="3 - HTU" w:value="3 - HTU"/>
                  <w:listItem w:displayText="4 - Unifiner" w:value="4 - Unifiner"/>
                  <w:listItem w:displayText="5 - CDU Merox" w:value="5 - CDU Merox"/>
                  <w:listItem w:displayText="6 - Visbreaker" w:value="6 - Visbreaker"/>
                  <w:listItem w:displayText="7 - CCR/CRU" w:value="7 - CCR/CRU"/>
                  <w:listItem w:displayText="10 - LPGRU" w:value="10 - LPGRU"/>
                  <w:listItem w:displayText="11 - HRU" w:value="11 - HRU"/>
                  <w:listItem w:displayText="12 - HTU2" w:value="12 - HTU2"/>
                  <w:listItem w:displayText="14 - ISOM" w:value="14 - ISOM"/>
                  <w:listItem w:displayText="16 - SRU" w:value="16 - SRU"/>
                  <w:listItem w:displayText="16/17 - SRU/ ARU Units" w:value="16/17 - SRU/ ARU Units"/>
                  <w:listItem w:displayText="17 - ARU" w:value="17 - ARU"/>
                  <w:listItem w:displayText="18 - SRU-Oxygen Plant " w:value="18 - SRU-Oxygen Plant "/>
                  <w:listItem w:displayText="19 - Flares" w:value="19 - Flares"/>
                  <w:listItem w:displayText="20 - Tankage " w:value="20 - Tankage "/>
                  <w:listItem w:displayText="21 - Inshore" w:value="21 - Inshore"/>
                  <w:listItem w:displayText="22 - Jetty" w:value="22 - Jetty"/>
                  <w:listItem w:displayText="23 - RTW" w:value="23 - RTW"/>
                  <w:listItem w:displayText="24 - Gasoline Blending " w:value="24 - Gasoline Blending "/>
                  <w:listItem w:displayText="25 - Chemical Handling" w:value="25 - Chemical Handling"/>
                  <w:listItem w:displayText="25X - Cross Haven Pipeline " w:value="25X - Cross Haven Pipeline "/>
                  <w:listItem w:displayText="26 - Stacks " w:value="26 - Stacks "/>
                  <w:listItem w:displayText="27 - Cogen " w:value="27 - Cogen "/>
                  <w:listItem w:displayText="29 - Refbutane" w:value="29 - Refbutane"/>
                  <w:listItem w:displayText="30 - Electrical Distribution" w:value="30 - Electrical Distribution"/>
                  <w:listItem w:displayText="31 - Steam Plant" w:value="31 - Steam Plant"/>
                  <w:listItem w:displayText="32 - Cooling Towers" w:value="32 - Cooling Towers"/>
                  <w:listItem w:displayText="33 - Firewater " w:value="33 - Firewater "/>
                  <w:listItem w:displayText="34 - Underground Sewers/ Drains" w:value="34 - Underground Sewers/ Drains"/>
                  <w:listItem w:displayText="35 - Air gas/ Fuel Oil Facil" w:value="35 - Air gas/ Fuel Oil Facil"/>
                  <w:listItem w:displayText="36 - Boiler Feed Water" w:value="36 - Boiler Feed Water"/>
                  <w:listItem w:displayText="37 - WWTP" w:value="37 - WWTP"/>
                  <w:listItem w:displayText="38 - Nitrogen Facilities" w:value="38 - Nitrogen Facilities"/>
                  <w:listItem w:displayText="39 - 39-U-104 Boiler" w:value="39 - 39-U-104 Boiler"/>
                  <w:listItem w:displayText="40 - Site Preparation" w:value="40 - Site Preparation"/>
                  <w:listItem w:displayText="41 - Buildings" w:value="41 - Buildings"/>
                  <w:listItem w:displayText="43 - Laboratory" w:value="43 - Laboratory"/>
                  <w:listItem w:displayText="45 - waste Containers" w:value="45 - waste Containers"/>
                  <w:listItem w:displayText="47 - Chemical" w:value="47 - Chemical"/>
                  <w:listItem w:displayText="49 - Training" w:value="49 - Training"/>
                  <w:listItem w:displayText="50 - Standard Drawings" w:value="50 - Standard Drawings"/>
                  <w:listItem w:displayText="76 - DCS" w:value="76 - DCS"/>
                  <w:listItem w:displayText="78 - IT Group" w:value="78 - IT Group"/>
                  <w:listItem w:displayText="81 - Offsites" w:value="81 - Offsites"/>
                  <w:listItem w:displayText="82 - Miscellaneous" w:value="82 - Miscellaneous"/>
                  <w:listItem w:displayText="MLP - Mainline Pipeline" w:value="MLP - Mainline Pipeline"/>
                </w:comboBox>
              </w:sdtPr>
              <w:sdtEndPr/>
              <w:sdtContent>
                <w:r w:rsidR="00BE47C3">
                  <w:rPr>
                    <w:rFonts w:ascii="Arial" w:hAnsi="Arial" w:cs="Arial"/>
                    <w:sz w:val="20"/>
                    <w:szCs w:val="20"/>
                  </w:rPr>
                  <w:t>BUCC</w:t>
                </w:r>
              </w:sdtContent>
            </w:sdt>
          </w:p>
        </w:tc>
        <w:tc>
          <w:tcPr>
            <w:tcW w:w="789"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66137A" w:rsidR="00BE47C3" w:rsidRDefault="00BE47C3" w14:paraId="3A1E2299" w14:textId="77777777">
            <w:pPr>
              <w:spacing w:before="100" w:beforeAutospacing="1" w:after="100" w:afterAutospacing="1"/>
              <w:rPr>
                <w:rFonts w:ascii="Arial" w:hAnsi="Arial" w:cs="Arial"/>
                <w:b/>
                <w:sz w:val="20"/>
                <w:szCs w:val="20"/>
              </w:rPr>
            </w:pPr>
            <w:r w:rsidRPr="00B04AB9">
              <w:rPr>
                <w:rFonts w:ascii="Arial" w:hAnsi="Arial" w:cs="Arial"/>
                <w:sz w:val="20"/>
                <w:szCs w:val="20"/>
              </w:rPr>
              <w:br w:type="page"/>
            </w:r>
            <w:r w:rsidRPr="0066137A" w:rsidR="0066137A">
              <w:rPr>
                <w:b/>
              </w:rPr>
              <w:t>Element</w:t>
            </w:r>
            <w:r w:rsidRPr="0066137A">
              <w:rPr>
                <w:rFonts w:ascii="Arial" w:hAnsi="Arial" w:cs="Arial"/>
                <w:b/>
                <w:sz w:val="20"/>
                <w:szCs w:val="20"/>
              </w:rPr>
              <w:t xml:space="preserve"> </w:t>
            </w:r>
          </w:p>
        </w:tc>
        <w:tc>
          <w:tcPr>
            <w:tcW w:w="2173" w:type="pct"/>
            <w:tcBorders>
              <w:top w:val="single" w:color="auto" w:sz="4" w:space="0"/>
              <w:left w:val="single" w:color="auto" w:sz="4" w:space="0"/>
              <w:bottom w:val="single" w:color="auto" w:sz="4" w:space="0"/>
              <w:right w:val="single" w:color="auto" w:sz="4" w:space="0"/>
            </w:tcBorders>
            <w:vAlign w:val="center"/>
            <w:hideMark/>
          </w:tcPr>
          <w:p w:rsidRPr="00B04AB9" w:rsidR="00BE47C3" w:rsidRDefault="00383D45" w14:paraId="3A2F2879" w14:textId="77777777">
            <w:pPr>
              <w:spacing w:before="100" w:beforeAutospacing="1" w:after="100" w:afterAutospacing="1"/>
              <w:rPr>
                <w:rFonts w:ascii="Arial" w:hAnsi="Arial" w:cs="Arial"/>
                <w:sz w:val="20"/>
                <w:szCs w:val="20"/>
              </w:rPr>
            </w:pPr>
            <w:r>
              <w:rPr>
                <w:rFonts w:ascii="Arial" w:hAnsi="Arial" w:cs="Arial"/>
                <w:sz w:val="20"/>
                <w:szCs w:val="20"/>
              </w:rPr>
              <w:t>Finance</w:t>
            </w:r>
          </w:p>
        </w:tc>
      </w:tr>
    </w:tbl>
    <w:p w:rsidR="00BE47C3" w:rsidP="00BE47C3" w:rsidRDefault="00BE47C3" w14:paraId="672A6659" w14:textId="77777777"/>
    <w:tbl>
      <w:tblPr>
        <w:tblStyle w:val="TableGrid"/>
        <w:tblW w:w="0" w:type="auto"/>
        <w:tblLook w:val="04A0" w:firstRow="1" w:lastRow="0" w:firstColumn="1" w:lastColumn="0" w:noHBand="0" w:noVBand="1"/>
      </w:tblPr>
      <w:tblGrid>
        <w:gridCol w:w="9016"/>
      </w:tblGrid>
      <w:tr w:rsidR="009D657A" w14:paraId="39EC13BE" w14:textId="77777777">
        <w:trPr>
          <w:trHeight w:val="510"/>
        </w:trPr>
        <w:tc>
          <w:tcPr>
            <w:tcW w:w="10457" w:type="dxa"/>
            <w:shd w:val="clear" w:color="auto" w:fill="BFBFBF" w:themeFill="background1" w:themeFillShade="BF"/>
            <w:vAlign w:val="center"/>
          </w:tcPr>
          <w:p w:rsidRPr="00B04AB9" w:rsidR="009D657A" w:rsidRDefault="009D657A" w14:paraId="426690FC" w14:textId="77777777">
            <w:pPr>
              <w:widowControl w:val="0"/>
              <w:autoSpaceDE w:val="0"/>
              <w:autoSpaceDN w:val="0"/>
              <w:adjustRightInd w:val="0"/>
              <w:spacing w:before="100" w:beforeAutospacing="1" w:after="100" w:afterAutospacing="1"/>
              <w:rPr>
                <w:rFonts w:ascii="Arial" w:hAnsi="Arial" w:cs="Arial"/>
                <w:b/>
                <w:color w:val="000000"/>
                <w:sz w:val="20"/>
                <w:szCs w:val="20"/>
              </w:rPr>
            </w:pPr>
            <w:r w:rsidRPr="00B04AB9">
              <w:rPr>
                <w:rFonts w:ascii="Arial" w:hAnsi="Arial" w:cs="Arial"/>
                <w:b/>
                <w:color w:val="000000"/>
                <w:sz w:val="20"/>
                <w:szCs w:val="20"/>
              </w:rPr>
              <w:t>Purpose</w:t>
            </w:r>
          </w:p>
        </w:tc>
      </w:tr>
      <w:tr w:rsidR="009D657A" w14:paraId="22C16DF2" w14:textId="77777777">
        <w:trPr>
          <w:trHeight w:val="510"/>
        </w:trPr>
        <w:tc>
          <w:tcPr>
            <w:tcW w:w="10457" w:type="dxa"/>
            <w:vAlign w:val="center"/>
          </w:tcPr>
          <w:p w:rsidRPr="00B04AB9" w:rsidR="009D657A" w:rsidRDefault="00BE47C3" w14:paraId="119FC116" w14:textId="77777777">
            <w:pPr>
              <w:widowControl w:val="0"/>
              <w:autoSpaceDE w:val="0"/>
              <w:autoSpaceDN w:val="0"/>
              <w:adjustRightInd w:val="0"/>
              <w:spacing w:before="100" w:beforeAutospacing="1" w:after="100" w:afterAutospacing="1"/>
              <w:jc w:val="both"/>
              <w:rPr>
                <w:rFonts w:ascii="Arial" w:hAnsi="Arial" w:cs="Arial"/>
                <w:color w:val="000000"/>
                <w:sz w:val="20"/>
                <w:szCs w:val="20"/>
              </w:rPr>
            </w:pPr>
            <w:r>
              <w:rPr>
                <w:rFonts w:ascii="Arial" w:hAnsi="Arial" w:cs="Arial"/>
                <w:color w:val="000000"/>
                <w:sz w:val="20"/>
                <w:szCs w:val="20"/>
              </w:rPr>
              <w:t>T</w:t>
            </w:r>
            <w:r w:rsidRPr="00BE47C3">
              <w:rPr>
                <w:rFonts w:ascii="Arial" w:hAnsi="Arial" w:cs="Arial"/>
                <w:color w:val="000000"/>
                <w:sz w:val="20"/>
                <w:szCs w:val="20"/>
              </w:rPr>
              <w:t xml:space="preserve">o establish clear </w:t>
            </w:r>
            <w:r w:rsidR="00383D45">
              <w:rPr>
                <w:rFonts w:ascii="Arial" w:hAnsi="Arial" w:cs="Arial"/>
                <w:color w:val="000000"/>
                <w:sz w:val="20"/>
                <w:szCs w:val="20"/>
              </w:rPr>
              <w:t>financial procedures regarding, trips, expenses, and Club budget.</w:t>
            </w:r>
          </w:p>
        </w:tc>
      </w:tr>
    </w:tbl>
    <w:p w:rsidR="009D657A" w:rsidP="009D657A" w:rsidRDefault="009D657A" w14:paraId="0A37501D" w14:textId="77777777"/>
    <w:tbl>
      <w:tblPr>
        <w:tblStyle w:val="TableGrid"/>
        <w:tblW w:w="0" w:type="auto"/>
        <w:tblLook w:val="04A0" w:firstRow="1" w:lastRow="0" w:firstColumn="1" w:lastColumn="0" w:noHBand="0" w:noVBand="1"/>
      </w:tblPr>
      <w:tblGrid>
        <w:gridCol w:w="9016"/>
      </w:tblGrid>
      <w:tr w:rsidR="00BE47C3" w14:paraId="56DABE0D" w14:textId="77777777">
        <w:trPr>
          <w:trHeight w:val="510"/>
        </w:trPr>
        <w:tc>
          <w:tcPr>
            <w:tcW w:w="10457" w:type="dxa"/>
            <w:shd w:val="clear" w:color="auto" w:fill="BFBFBF" w:themeFill="background1" w:themeFillShade="BF"/>
            <w:vAlign w:val="center"/>
          </w:tcPr>
          <w:p w:rsidRPr="00B04AB9" w:rsidR="00BE47C3" w:rsidRDefault="00BE47C3" w14:paraId="5BDA29DB" w14:textId="77777777">
            <w:pPr>
              <w:widowControl w:val="0"/>
              <w:autoSpaceDE w:val="0"/>
              <w:autoSpaceDN w:val="0"/>
              <w:adjustRightInd w:val="0"/>
              <w:spacing w:before="100" w:beforeAutospacing="1" w:after="100" w:afterAutospacing="1"/>
              <w:rPr>
                <w:rFonts w:ascii="Arial" w:hAnsi="Arial" w:cs="Arial"/>
                <w:b/>
                <w:color w:val="000000"/>
                <w:sz w:val="20"/>
                <w:szCs w:val="20"/>
              </w:rPr>
            </w:pPr>
            <w:r w:rsidRPr="00B04AB9">
              <w:rPr>
                <w:rFonts w:ascii="Arial" w:hAnsi="Arial" w:cs="Arial"/>
                <w:b/>
                <w:color w:val="000000"/>
                <w:sz w:val="20"/>
                <w:szCs w:val="20"/>
              </w:rPr>
              <w:t>Scope</w:t>
            </w:r>
          </w:p>
        </w:tc>
      </w:tr>
      <w:tr w:rsidR="00BE47C3" w14:paraId="1766E6F2" w14:textId="77777777">
        <w:trPr>
          <w:trHeight w:val="510"/>
        </w:trPr>
        <w:tc>
          <w:tcPr>
            <w:tcW w:w="10457" w:type="dxa"/>
            <w:vAlign w:val="center"/>
          </w:tcPr>
          <w:p w:rsidRPr="00B04AB9" w:rsidR="00BE47C3" w:rsidRDefault="00BE47C3" w14:paraId="20F1F7D7"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BE47C3">
              <w:rPr>
                <w:rFonts w:ascii="Arial" w:hAnsi="Arial" w:cs="Arial"/>
                <w:color w:val="000000"/>
                <w:sz w:val="20"/>
                <w:szCs w:val="20"/>
              </w:rPr>
              <w:t xml:space="preserve">This policy applies to all </w:t>
            </w:r>
            <w:r w:rsidR="00383D45">
              <w:rPr>
                <w:rFonts w:ascii="Arial" w:hAnsi="Arial" w:cs="Arial"/>
                <w:color w:val="000000"/>
                <w:sz w:val="20"/>
                <w:szCs w:val="20"/>
              </w:rPr>
              <w:t>club members attending or organising Club Trips as well as the Committee. It applies to all trip withdrawals, refunds, cancellations, and expense claims.</w:t>
            </w:r>
          </w:p>
        </w:tc>
      </w:tr>
    </w:tbl>
    <w:p w:rsidR="00BE47C3" w:rsidP="009D657A" w:rsidRDefault="00BE47C3" w14:paraId="5DAB6C7B" w14:textId="77777777"/>
    <w:tbl>
      <w:tblPr>
        <w:tblStyle w:val="TableGrid"/>
        <w:tblW w:w="0" w:type="auto"/>
        <w:tblLook w:val="04A0" w:firstRow="1" w:lastRow="0" w:firstColumn="1" w:lastColumn="0" w:noHBand="0" w:noVBand="1"/>
      </w:tblPr>
      <w:tblGrid>
        <w:gridCol w:w="1673"/>
        <w:gridCol w:w="7343"/>
      </w:tblGrid>
      <w:tr w:rsidR="00BE47C3" w:rsidTr="04525D84" w14:paraId="443F0C0C" w14:textId="77777777">
        <w:trPr>
          <w:trHeight w:val="510"/>
        </w:trPr>
        <w:tc>
          <w:tcPr>
            <w:tcW w:w="9016" w:type="dxa"/>
            <w:gridSpan w:val="2"/>
            <w:shd w:val="clear" w:color="auto" w:fill="BFBFBF" w:themeFill="background1" w:themeFillShade="BF"/>
            <w:tcMar/>
            <w:vAlign w:val="center"/>
          </w:tcPr>
          <w:p w:rsidRPr="00B04AB9" w:rsidR="00BE47C3" w:rsidRDefault="00BE47C3" w14:paraId="6D67E795"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B04AB9">
              <w:rPr>
                <w:rFonts w:ascii="Arial" w:hAnsi="Arial" w:cs="Arial"/>
                <w:b/>
                <w:color w:val="000000"/>
                <w:sz w:val="20"/>
                <w:szCs w:val="20"/>
              </w:rPr>
              <w:t>Definitions/Acronyms</w:t>
            </w:r>
          </w:p>
        </w:tc>
      </w:tr>
      <w:tr w:rsidR="00BE47C3" w:rsidTr="04525D84" w14:paraId="139E9CFC" w14:textId="77777777">
        <w:trPr>
          <w:trHeight w:val="445"/>
        </w:trPr>
        <w:tc>
          <w:tcPr>
            <w:tcW w:w="1673" w:type="dxa"/>
            <w:tcMar/>
            <w:vAlign w:val="center"/>
          </w:tcPr>
          <w:p w:rsidRPr="00B04AB9" w:rsidR="00BE47C3" w:rsidRDefault="0041319C" w14:paraId="0D9D165D"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BUCC</w:t>
            </w:r>
          </w:p>
        </w:tc>
        <w:tc>
          <w:tcPr>
            <w:tcW w:w="7343" w:type="dxa"/>
            <w:tcMar/>
            <w:vAlign w:val="center"/>
          </w:tcPr>
          <w:p w:rsidRPr="00B04AB9" w:rsidR="00BE47C3" w:rsidRDefault="0041319C" w14:paraId="70AC83AD"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Bath University Canoe Club</w:t>
            </w:r>
          </w:p>
        </w:tc>
      </w:tr>
      <w:tr w:rsidR="00BE47C3" w:rsidTr="04525D84" w14:paraId="0FBDCE52" w14:textId="77777777">
        <w:trPr>
          <w:trHeight w:val="445"/>
        </w:trPr>
        <w:tc>
          <w:tcPr>
            <w:tcW w:w="1673" w:type="dxa"/>
            <w:tcMar/>
            <w:vAlign w:val="center"/>
          </w:tcPr>
          <w:p w:rsidRPr="00B04AB9" w:rsidR="00BE47C3" w:rsidRDefault="0041319C" w14:paraId="70110360"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Committee</w:t>
            </w:r>
          </w:p>
        </w:tc>
        <w:tc>
          <w:tcPr>
            <w:tcW w:w="7343" w:type="dxa"/>
            <w:tcMar/>
            <w:vAlign w:val="center"/>
          </w:tcPr>
          <w:p w:rsidRPr="00B04AB9" w:rsidR="00BE47C3" w:rsidRDefault="0041319C" w14:paraId="69856F8C"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41319C">
              <w:rPr>
                <w:rFonts w:ascii="Arial" w:hAnsi="Arial" w:cs="Arial"/>
                <w:color w:val="000000"/>
                <w:sz w:val="20"/>
                <w:szCs w:val="20"/>
              </w:rPr>
              <w:t>The elected group of individuals responsible for overseeing the operations of BUCC.</w:t>
            </w:r>
          </w:p>
        </w:tc>
      </w:tr>
      <w:tr w:rsidR="0041319C" w:rsidTr="04525D84" w14:paraId="4CBBE54B" w14:textId="77777777">
        <w:trPr>
          <w:trHeight w:val="445"/>
        </w:trPr>
        <w:tc>
          <w:tcPr>
            <w:tcW w:w="1673" w:type="dxa"/>
            <w:tcMar/>
            <w:vAlign w:val="center"/>
          </w:tcPr>
          <w:p w:rsidR="0041319C" w:rsidRDefault="0041319C" w14:paraId="03DF2D12"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SU</w:t>
            </w:r>
          </w:p>
        </w:tc>
        <w:tc>
          <w:tcPr>
            <w:tcW w:w="7343" w:type="dxa"/>
            <w:tcMar/>
            <w:vAlign w:val="center"/>
          </w:tcPr>
          <w:p w:rsidRPr="00B04AB9" w:rsidR="0041319C" w:rsidRDefault="004F0BB3" w14:paraId="43D5625F"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Bath University </w:t>
            </w:r>
            <w:r w:rsidRPr="00EE704C" w:rsidR="00EE704C">
              <w:rPr>
                <w:rFonts w:ascii="Arial" w:hAnsi="Arial" w:cs="Arial"/>
                <w:color w:val="000000"/>
                <w:sz w:val="20"/>
                <w:szCs w:val="20"/>
              </w:rPr>
              <w:t>Students’ Union.</w:t>
            </w:r>
          </w:p>
        </w:tc>
      </w:tr>
      <w:tr w:rsidR="0041319C" w:rsidTr="04525D84" w14:paraId="43B2449B" w14:textId="77777777">
        <w:trPr>
          <w:trHeight w:val="445"/>
        </w:trPr>
        <w:tc>
          <w:tcPr>
            <w:tcW w:w="1673" w:type="dxa"/>
            <w:tcMar/>
            <w:vAlign w:val="center"/>
          </w:tcPr>
          <w:p w:rsidR="0041319C" w:rsidRDefault="0041319C" w14:paraId="73A0CC9F"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Trip Leader</w:t>
            </w:r>
          </w:p>
        </w:tc>
        <w:tc>
          <w:tcPr>
            <w:tcW w:w="7343" w:type="dxa"/>
            <w:tcMar/>
            <w:vAlign w:val="center"/>
          </w:tcPr>
          <w:p w:rsidRPr="00B04AB9" w:rsidR="0041319C" w:rsidRDefault="00EE704C" w14:paraId="72513143"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EE704C">
              <w:rPr>
                <w:rFonts w:ascii="Arial" w:hAnsi="Arial" w:cs="Arial"/>
                <w:color w:val="000000"/>
                <w:sz w:val="20"/>
                <w:szCs w:val="20"/>
              </w:rPr>
              <w:t>The individual designated to lead and coordinate a specific BUCC trip.</w:t>
            </w:r>
          </w:p>
        </w:tc>
      </w:tr>
      <w:tr w:rsidR="00383D45" w:rsidTr="04525D84" w14:paraId="76609088" w14:textId="77777777">
        <w:trPr>
          <w:trHeight w:val="445"/>
        </w:trPr>
        <w:tc>
          <w:tcPr>
            <w:tcW w:w="1673" w:type="dxa"/>
            <w:tcMar/>
            <w:vAlign w:val="center"/>
          </w:tcPr>
          <w:p w:rsidR="00383D45" w:rsidRDefault="00383D45" w14:paraId="03C19308"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Club Trips</w:t>
            </w:r>
          </w:p>
        </w:tc>
        <w:tc>
          <w:tcPr>
            <w:tcW w:w="7343" w:type="dxa"/>
            <w:tcMar/>
            <w:vAlign w:val="center"/>
          </w:tcPr>
          <w:p w:rsidRPr="00EE704C" w:rsidR="00383D45" w:rsidRDefault="004F0BB3" w14:paraId="060E04E5"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Activity advertised by BUCC on the club calendar, website, or social media that has been assessed by the club’s safety framework. Typically, a Club Trip will require transport to attend and a Trip Product to be paid.</w:t>
            </w:r>
          </w:p>
        </w:tc>
      </w:tr>
      <w:tr w:rsidR="00383816" w:rsidTr="04525D84" w14:paraId="53888028" w14:textId="77777777">
        <w:trPr>
          <w:trHeight w:val="445"/>
        </w:trPr>
        <w:tc>
          <w:tcPr>
            <w:tcW w:w="1673" w:type="dxa"/>
            <w:tcMar/>
            <w:vAlign w:val="center"/>
          </w:tcPr>
          <w:p w:rsidR="00383816" w:rsidRDefault="00383816" w14:paraId="58F8E066"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Trip Product</w:t>
            </w:r>
          </w:p>
        </w:tc>
        <w:tc>
          <w:tcPr>
            <w:tcW w:w="7343" w:type="dxa"/>
            <w:tcMar/>
            <w:vAlign w:val="center"/>
          </w:tcPr>
          <w:p w:rsidRPr="00EE704C" w:rsidR="00383816" w:rsidRDefault="004F0BB3" w14:paraId="644D788C"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The fee charged by BUCC via the SU to cover the anticipated expenses of a Club Trip.</w:t>
            </w:r>
          </w:p>
        </w:tc>
      </w:tr>
      <w:tr w:rsidR="00383D45" w:rsidTr="04525D84" w14:paraId="4B7ECF79" w14:textId="77777777">
        <w:trPr>
          <w:trHeight w:val="445"/>
        </w:trPr>
        <w:tc>
          <w:tcPr>
            <w:tcW w:w="1673" w:type="dxa"/>
            <w:tcMar/>
            <w:vAlign w:val="center"/>
          </w:tcPr>
          <w:p w:rsidR="00383D45" w:rsidRDefault="00383D45" w14:paraId="164A852A"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Participant</w:t>
            </w:r>
          </w:p>
        </w:tc>
        <w:tc>
          <w:tcPr>
            <w:tcW w:w="7343" w:type="dxa"/>
            <w:tcMar/>
            <w:vAlign w:val="center"/>
          </w:tcPr>
          <w:p w:rsidRPr="00EE704C" w:rsidR="00383D45" w:rsidRDefault="004F0BB3" w14:paraId="7847F6C1" w14:textId="226ADC2B">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A person attending a Club Trip. They must be a BUCC member and have paid the Trip Product in advance of the trip except in extraneous circumstances.</w:t>
            </w:r>
            <w:r w:rsidR="00667637">
              <w:rPr>
                <w:rFonts w:ascii="Arial" w:hAnsi="Arial" w:cs="Arial"/>
                <w:color w:val="000000"/>
                <w:sz w:val="20"/>
                <w:szCs w:val="20"/>
              </w:rPr>
              <w:t xml:space="preserve"> </w:t>
            </w:r>
            <w:r w:rsidR="009E62D5">
              <w:rPr>
                <w:rFonts w:ascii="Arial" w:hAnsi="Arial" w:cs="Arial"/>
                <w:color w:val="000000"/>
                <w:sz w:val="20"/>
                <w:szCs w:val="20"/>
              </w:rPr>
              <w:t xml:space="preserve">A participant may also be selected </w:t>
            </w:r>
            <w:r w:rsidR="00A73E34">
              <w:rPr>
                <w:rFonts w:ascii="Arial" w:hAnsi="Arial" w:cs="Arial"/>
                <w:color w:val="000000"/>
                <w:sz w:val="20"/>
                <w:szCs w:val="20"/>
              </w:rPr>
              <w:t>in order for a certain activity to be run e.g. graduates as river leaders.</w:t>
            </w:r>
          </w:p>
        </w:tc>
      </w:tr>
      <w:tr w:rsidR="00143929" w:rsidTr="04525D84" w14:paraId="7E59A9A3" w14:textId="77777777">
        <w:trPr>
          <w:trHeight w:val="445"/>
        </w:trPr>
        <w:tc>
          <w:tcPr>
            <w:tcW w:w="1673" w:type="dxa"/>
            <w:tcMar/>
            <w:vAlign w:val="center"/>
          </w:tcPr>
          <w:p w:rsidR="00143929" w:rsidRDefault="00143929" w14:paraId="3AF2DCC3"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Mitigating Circumstances</w:t>
            </w:r>
          </w:p>
        </w:tc>
        <w:tc>
          <w:tcPr>
            <w:tcW w:w="7343" w:type="dxa"/>
            <w:tcMar/>
            <w:vAlign w:val="center"/>
          </w:tcPr>
          <w:p w:rsidRPr="00143929" w:rsidR="00143929" w:rsidP="00143929" w:rsidRDefault="00143929" w14:paraId="3CB896CD" w14:textId="77777777">
            <w:pPr>
              <w:pStyle w:val="NoSpacing"/>
            </w:pPr>
            <w:r w:rsidRPr="00143929">
              <w:t>Conditions which prevent a Participant from taking part in a Club Trip. They are usually unexpected and unavoidable circumstances. Typically, they will fall into one of these three categories:</w:t>
            </w:r>
          </w:p>
          <w:p w:rsidR="00143929" w:rsidP="00143929" w:rsidRDefault="00143929" w14:paraId="3682B62C" w14:textId="77777777">
            <w:pPr>
              <w:pStyle w:val="NoSpacing"/>
              <w:numPr>
                <w:ilvl w:val="0"/>
                <w:numId w:val="4"/>
              </w:numPr>
            </w:pPr>
            <w:r>
              <w:t>Something unexpected and significant has happened or is happening to you.</w:t>
            </w:r>
          </w:p>
          <w:p w:rsidR="00143929" w:rsidP="00143929" w:rsidRDefault="00143929" w14:paraId="587578A0" w14:textId="77777777">
            <w:pPr>
              <w:pStyle w:val="NoSpacing"/>
              <w:numPr>
                <w:ilvl w:val="0"/>
                <w:numId w:val="4"/>
              </w:numPr>
            </w:pPr>
            <w:r>
              <w:t>Something unexpected and significant has happened or is happening to someone else in your life which is impacting you.</w:t>
            </w:r>
          </w:p>
          <w:p w:rsidRPr="00EE704C" w:rsidR="00143929" w:rsidP="00143929" w:rsidRDefault="00143929" w14:paraId="12AFA4D6" w14:textId="77777777">
            <w:pPr>
              <w:pStyle w:val="NoSpacing"/>
              <w:numPr>
                <w:ilvl w:val="0"/>
                <w:numId w:val="4"/>
              </w:numPr>
            </w:pPr>
            <w:r>
              <w:t>A significant event outside of your control.</w:t>
            </w:r>
          </w:p>
        </w:tc>
      </w:tr>
      <w:tr w:rsidR="008B5502" w:rsidTr="04525D84" w14:paraId="26AB4828" w14:textId="77777777">
        <w:trPr>
          <w:trHeight w:val="445"/>
        </w:trPr>
        <w:tc>
          <w:tcPr>
            <w:tcW w:w="1673" w:type="dxa"/>
            <w:tcMar/>
            <w:vAlign w:val="center"/>
          </w:tcPr>
          <w:p w:rsidR="008B5502" w:rsidRDefault="008B5502" w14:paraId="2F1990A5"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Kit Tax</w:t>
            </w:r>
          </w:p>
        </w:tc>
        <w:tc>
          <w:tcPr>
            <w:tcW w:w="7343" w:type="dxa"/>
            <w:tcMar/>
            <w:vAlign w:val="center"/>
          </w:tcPr>
          <w:p w:rsidRPr="00143929" w:rsidR="008B5502" w:rsidP="00143929" w:rsidRDefault="008B5502" w14:paraId="44A554FB" w14:textId="7DB61551">
            <w:pPr>
              <w:pStyle w:val="NoSpacing"/>
            </w:pPr>
            <w:r w:rsidR="008B5502">
              <w:rPr/>
              <w:t xml:space="preserve">The </w:t>
            </w:r>
            <w:r w:rsidR="008B5502">
              <w:rPr/>
              <w:t>additional</w:t>
            </w:r>
            <w:r w:rsidR="008B5502">
              <w:rPr/>
              <w:t xml:space="preserve"> “profit” made by the Club </w:t>
            </w:r>
            <w:r w:rsidR="004F0BB3">
              <w:rPr/>
              <w:t xml:space="preserve">from trip income </w:t>
            </w:r>
            <w:r w:rsidR="14B90685">
              <w:rPr/>
              <w:t>to contribute</w:t>
            </w:r>
            <w:r w:rsidR="0018056A">
              <w:rPr/>
              <w:t xml:space="preserve"> </w:t>
            </w:r>
            <w:r w:rsidR="00A2241C">
              <w:rPr/>
              <w:t>towards wear</w:t>
            </w:r>
            <w:r w:rsidR="004F0BB3">
              <w:rPr/>
              <w:t xml:space="preserve"> and tear on club equipment.</w:t>
            </w:r>
          </w:p>
        </w:tc>
      </w:tr>
    </w:tbl>
    <w:p w:rsidR="00BE47C3" w:rsidP="009D657A" w:rsidRDefault="00BE47C3" w14:paraId="02EB378F" w14:textId="77777777"/>
    <w:p w:rsidR="00BE47C3" w:rsidP="00BE47C3" w:rsidRDefault="00BE47C3" w14:paraId="6A05A809" w14:textId="77777777">
      <w:r>
        <w:br w:type="page"/>
      </w:r>
    </w:p>
    <w:tbl>
      <w:tblPr>
        <w:tblStyle w:val="TableGrid"/>
        <w:tblW w:w="0" w:type="auto"/>
        <w:tblLook w:val="04A0" w:firstRow="1" w:lastRow="0" w:firstColumn="1" w:lastColumn="0" w:noHBand="0" w:noVBand="1"/>
      </w:tblPr>
      <w:tblGrid>
        <w:gridCol w:w="9016"/>
      </w:tblGrid>
      <w:tr w:rsidR="00BE47C3" w:rsidTr="30F63C5C" w14:paraId="1F01B27E" w14:textId="77777777">
        <w:trPr>
          <w:trHeight w:val="510"/>
        </w:trPr>
        <w:tc>
          <w:tcPr>
            <w:tcW w:w="9016" w:type="dxa"/>
            <w:shd w:val="clear" w:color="auto" w:fill="BFBFBF" w:themeFill="background1" w:themeFillShade="BF"/>
            <w:tcMar/>
            <w:vAlign w:val="center"/>
          </w:tcPr>
          <w:p w:rsidRPr="00B04AB9" w:rsidR="00BE47C3" w:rsidRDefault="00BE47C3" w14:paraId="661B4622" w14:textId="77777777">
            <w:pPr>
              <w:widowControl w:val="0"/>
              <w:autoSpaceDE w:val="0"/>
              <w:autoSpaceDN w:val="0"/>
              <w:adjustRightInd w:val="0"/>
              <w:spacing w:before="100" w:beforeAutospacing="1" w:after="100" w:afterAutospacing="1"/>
              <w:rPr>
                <w:rFonts w:ascii="Arial" w:hAnsi="Arial" w:cs="Arial"/>
                <w:b/>
                <w:color w:val="000000"/>
                <w:sz w:val="20"/>
                <w:szCs w:val="20"/>
              </w:rPr>
            </w:pPr>
            <w:r w:rsidRPr="00B04AB9">
              <w:rPr>
                <w:rFonts w:ascii="Arial" w:hAnsi="Arial" w:cs="Arial"/>
                <w:b/>
                <w:color w:val="000000"/>
                <w:sz w:val="20"/>
                <w:szCs w:val="20"/>
              </w:rPr>
              <w:t>P</w:t>
            </w:r>
            <w:r>
              <w:rPr>
                <w:rFonts w:ascii="Arial" w:hAnsi="Arial" w:cs="Arial"/>
                <w:b/>
                <w:color w:val="000000"/>
                <w:sz w:val="20"/>
                <w:szCs w:val="20"/>
              </w:rPr>
              <w:t>olicy</w:t>
            </w:r>
          </w:p>
        </w:tc>
      </w:tr>
      <w:tr w:rsidRPr="00B04AB9" w:rsidR="004F67FC" w:rsidTr="30F63C5C" w14:paraId="212949CA" w14:textId="77777777">
        <w:trPr>
          <w:trHeight w:val="747"/>
        </w:trPr>
        <w:tc>
          <w:tcPr>
            <w:tcW w:w="9016" w:type="dxa"/>
            <w:tcMar/>
            <w:vAlign w:val="center"/>
          </w:tcPr>
          <w:p w:rsidRPr="00383816" w:rsidR="004F67FC" w:rsidP="00143929" w:rsidRDefault="00383D45" w14:paraId="583F4F4D" w14:textId="77777777">
            <w:pPr>
              <w:pStyle w:val="NoSpacing"/>
              <w:rPr>
                <w:b/>
              </w:rPr>
            </w:pPr>
            <w:r w:rsidRPr="00383816">
              <w:rPr>
                <w:b/>
              </w:rPr>
              <w:t>Club Trips</w:t>
            </w:r>
          </w:p>
          <w:p w:rsidR="00ED3DE4" w:rsidP="00143929" w:rsidRDefault="00383D45" w14:paraId="4CE7AD26" w14:textId="77777777">
            <w:pPr>
              <w:pStyle w:val="NoSpacing"/>
            </w:pPr>
            <w:r>
              <w:t>The Club runs many trips throughout the year for which a product must be paid in advance to cover the costs anticipated by the trip leader.</w:t>
            </w:r>
          </w:p>
          <w:p w:rsidR="00383D45" w:rsidP="00143929" w:rsidRDefault="00383D45" w14:paraId="41C8F396" w14:textId="77777777">
            <w:pPr>
              <w:pStyle w:val="NoSpacing"/>
            </w:pPr>
          </w:p>
          <w:p w:rsidRPr="00143929" w:rsidR="00383D45" w:rsidP="00143929" w:rsidRDefault="00383D45" w14:paraId="527A4F79" w14:textId="77777777">
            <w:pPr>
              <w:pStyle w:val="NoSpacing"/>
            </w:pPr>
            <w:r w:rsidRPr="00143929">
              <w:t>Participants commit to paying the associated trip product available on the SU website by signing up to participate on the trip. The product must be paid for BEFORE the trip commences.</w:t>
            </w:r>
          </w:p>
          <w:p w:rsidR="00383D45" w:rsidP="00143929" w:rsidRDefault="00383D45" w14:paraId="72A3D3EC" w14:textId="77777777">
            <w:pPr>
              <w:pStyle w:val="NoSpacing"/>
            </w:pPr>
          </w:p>
          <w:p w:rsidR="00383D45" w:rsidP="00143929" w:rsidRDefault="00383D45" w14:paraId="5AEB860B" w14:textId="77777777">
            <w:pPr>
              <w:pStyle w:val="NoSpacing"/>
            </w:pPr>
            <w:r>
              <w:t xml:space="preserve">Club members may only attend Club trips by purchasing the relevant </w:t>
            </w:r>
            <w:r w:rsidR="00383816">
              <w:t>T</w:t>
            </w:r>
            <w:r>
              <w:t xml:space="preserve">rip </w:t>
            </w:r>
            <w:r w:rsidR="00383816">
              <w:t>P</w:t>
            </w:r>
            <w:r>
              <w:t>roduct in advance.</w:t>
            </w:r>
          </w:p>
          <w:p w:rsidR="00383D45" w:rsidP="00143929" w:rsidRDefault="00383D45" w14:paraId="0D0B940D" w14:textId="77777777">
            <w:pPr>
              <w:pStyle w:val="NoSpacing"/>
            </w:pPr>
          </w:p>
          <w:p w:rsidR="00383D45" w:rsidP="00143929" w:rsidRDefault="00383D45" w14:paraId="2F81AECE" w14:textId="3FF05A97">
            <w:pPr>
              <w:pStyle w:val="NoSpacing"/>
            </w:pPr>
            <w:commentRangeStart w:id="0"/>
            <w:commentRangeStart w:id="1"/>
            <w:r>
              <w:t>If a participant faces financial hardship</w:t>
            </w:r>
            <w:r w:rsidR="00143929">
              <w:t xml:space="preserve">, they are advised to contact the Welfare Officer or a trusted Committee member to see how the Club or </w:t>
            </w:r>
            <w:r w:rsidR="31084555">
              <w:t xml:space="preserve">the </w:t>
            </w:r>
            <w:r w:rsidR="00143929">
              <w:t>SU could assist them.</w:t>
            </w:r>
            <w:commentRangeEnd w:id="0"/>
            <w:r>
              <w:rPr>
                <w:rStyle w:val="CommentReference"/>
              </w:rPr>
              <w:commentReference w:id="0"/>
            </w:r>
            <w:commentRangeEnd w:id="1"/>
            <w:r w:rsidR="00085C2F">
              <w:rPr>
                <w:rStyle w:val="CommentReference"/>
                <w:rFonts w:asciiTheme="minorHAnsi" w:hAnsiTheme="minorHAnsi" w:eastAsiaTheme="minorHAnsi" w:cstheme="minorBidi"/>
                <w:lang w:eastAsia="en-US"/>
              </w:rPr>
              <w:commentReference w:id="1"/>
            </w:r>
          </w:p>
          <w:p w:rsidR="00143929" w:rsidP="00143929" w:rsidRDefault="00143929" w14:paraId="0E27B00A" w14:textId="77777777">
            <w:pPr>
              <w:pStyle w:val="NoSpacing"/>
            </w:pPr>
          </w:p>
          <w:p w:rsidRPr="00143929" w:rsidR="00143929" w:rsidP="00143929" w:rsidRDefault="00143929" w14:paraId="386D926F" w14:textId="77777777">
            <w:pPr>
              <w:pStyle w:val="NoSpacing"/>
              <w:numPr>
                <w:ilvl w:val="0"/>
                <w:numId w:val="3"/>
              </w:numPr>
              <w:rPr>
                <w:u w:val="single"/>
              </w:rPr>
            </w:pPr>
            <w:r w:rsidRPr="00143929">
              <w:rPr>
                <w:u w:val="single"/>
              </w:rPr>
              <w:t>Withdrawal from Club Trips:</w:t>
            </w:r>
          </w:p>
          <w:p w:rsidR="00143929" w:rsidP="00143929" w:rsidRDefault="00143929" w14:paraId="3009DF9A" w14:textId="1EB8E817">
            <w:pPr>
              <w:pStyle w:val="NoSpacing"/>
            </w:pPr>
            <w:r>
              <w:t xml:space="preserve">Members who wish to withdraw from a trip must inform the trip leader as soon as possible. Depending on whether their withdrawal was due to mitigating circumstances or not, the appropriate clauses within Case A or B, respectively, will be </w:t>
            </w:r>
            <w:r w:rsidR="007D6322">
              <w:t>applied.</w:t>
            </w:r>
          </w:p>
          <w:p w:rsidR="00383D45" w:rsidP="00143929" w:rsidRDefault="00383D45" w14:paraId="60061E4C" w14:textId="77777777">
            <w:pPr>
              <w:pStyle w:val="NoSpacing"/>
            </w:pPr>
          </w:p>
          <w:p w:rsidR="00143929" w:rsidP="00143929" w:rsidRDefault="00143929" w14:paraId="05C034F0" w14:textId="27B41EC9">
            <w:pPr>
              <w:pStyle w:val="NoSpacing"/>
              <w:numPr>
                <w:ilvl w:val="1"/>
                <w:numId w:val="3"/>
              </w:numPr>
              <w:rPr/>
            </w:pPr>
            <w:r w:rsidR="00143929">
              <w:rPr/>
              <w:t xml:space="preserve">If a </w:t>
            </w:r>
            <w:r w:rsidR="00383816">
              <w:rPr/>
              <w:t>Participant</w:t>
            </w:r>
            <w:r w:rsidR="00143929">
              <w:rPr/>
              <w:t xml:space="preserve"> withdraws with mitigating </w:t>
            </w:r>
            <w:r w:rsidR="39DE674C">
              <w:rPr/>
              <w:t>circumstances,</w:t>
            </w:r>
            <w:r w:rsidR="00143929">
              <w:rPr/>
              <w:t xml:space="preserve"> they may choose to share this with one of the following: the Trip Leader, the Welfare Officer, a trusted Committee member</w:t>
            </w:r>
            <w:r w:rsidR="0E4B66B7">
              <w:rPr/>
              <w:t>.</w:t>
            </w:r>
          </w:p>
          <w:p w:rsidR="00383816" w:rsidP="00383816" w:rsidRDefault="00383816" w14:paraId="44EAFD9C" w14:textId="77777777">
            <w:pPr>
              <w:pStyle w:val="NoSpacing"/>
              <w:ind w:left="1440"/>
            </w:pPr>
          </w:p>
          <w:p w:rsidR="00383816" w:rsidP="00383816" w:rsidRDefault="00383816" w14:paraId="4B94D5A5" w14:textId="280D1913">
            <w:pPr>
              <w:pStyle w:val="NoSpacing"/>
              <w:ind w:left="1440"/>
              <w:rPr>
                <w:ins w:author="Ed Spackman" w:date="2024-12-03T17:56:00Z" w16du:dateUtc="2024-12-03T17:56:00Z" w:id="206811314"/>
              </w:rPr>
            </w:pPr>
            <w:r w:rsidR="00383816">
              <w:rPr/>
              <w:t xml:space="preserve">The Welfare Officer, Chair, </w:t>
            </w:r>
            <w:r w:rsidR="5D6AF7E3">
              <w:rPr/>
              <w:t xml:space="preserve">or the </w:t>
            </w:r>
            <w:r w:rsidR="00383816">
              <w:rPr/>
              <w:t xml:space="preserve">SU will review each case. During this period, any remaining payments will be put on hold. </w:t>
            </w:r>
            <w:r w:rsidR="00383816">
              <w:rPr/>
              <w:t xml:space="preserve">If the mitigating circumstances are </w:t>
            </w:r>
            <w:r w:rsidR="610F6C9E">
              <w:rPr/>
              <w:t>accepted</w:t>
            </w:r>
            <w:r w:rsidR="00383816">
              <w:rPr/>
              <w:t xml:space="preserve">, the member will not </w:t>
            </w:r>
            <w:r w:rsidR="00383816">
              <w:rPr/>
              <w:t>be required</w:t>
            </w:r>
            <w:r w:rsidR="00383816">
              <w:rPr/>
              <w:t xml:space="preserve"> to pay the associated Trip Product</w:t>
            </w:r>
            <w:r w:rsidR="00E4792C">
              <w:rPr/>
              <w:t xml:space="preserve"> and</w:t>
            </w:r>
            <w:r w:rsidR="009B7153">
              <w:rPr/>
              <w:t xml:space="preserve"> may be refunded</w:t>
            </w:r>
            <w:r w:rsidR="00E4792C">
              <w:rPr/>
              <w:t xml:space="preserve"> any pro</w:t>
            </w:r>
            <w:r w:rsidR="00E4792C">
              <w:rPr/>
              <w:t xml:space="preserve">duct </w:t>
            </w:r>
            <w:r w:rsidR="009B7153">
              <w:rPr/>
              <w:t>(or part of) that has already been paid for</w:t>
            </w:r>
            <w:r w:rsidR="00383816">
              <w:rPr/>
              <w:t>.</w:t>
            </w:r>
          </w:p>
          <w:p w:rsidR="00C13B3C" w:rsidP="00383816" w:rsidRDefault="00C13B3C" w14:paraId="011ED9A7" w14:textId="77777777">
            <w:pPr>
              <w:pStyle w:val="NoSpacing"/>
              <w:ind w:left="1440"/>
            </w:pPr>
          </w:p>
          <w:p w:rsidR="00383D45" w:rsidP="00383816" w:rsidRDefault="00383816" w14:paraId="4D1B2A2F" w14:textId="68FA1A03">
            <w:pPr>
              <w:pStyle w:val="NoSpacing"/>
              <w:numPr>
                <w:ilvl w:val="1"/>
                <w:numId w:val="3"/>
              </w:numPr>
              <w:rPr/>
            </w:pPr>
            <w:r w:rsidR="00383816">
              <w:rPr/>
              <w:t xml:space="preserve">If a Participant withdraws without mitigating </w:t>
            </w:r>
            <w:r w:rsidR="3E3D2FD0">
              <w:rPr/>
              <w:t>circumstances, a</w:t>
            </w:r>
            <w:commentRangeStart w:id="12"/>
            <w:commentRangeStart w:id="13"/>
            <w:commentRangeStart w:id="14"/>
            <w:commentRangeStart w:id="15"/>
            <w:r w:rsidR="00FF66EF">
              <w:rPr/>
              <w:t xml:space="preserve"> suitable replacement </w:t>
            </w:r>
            <w:r w:rsidR="00FF66EF">
              <w:rPr/>
              <w:t xml:space="preserve">participant </w:t>
            </w:r>
            <w:r w:rsidR="42E289CF">
              <w:rPr/>
              <w:t>may be</w:t>
            </w:r>
            <w:r w:rsidR="00FF66EF">
              <w:rPr/>
              <w:t xml:space="preserve"> found</w:t>
            </w:r>
            <w:commentRangeEnd w:id="12"/>
            <w:r>
              <w:rPr>
                <w:rStyle w:val="CommentReference"/>
              </w:rPr>
              <w:commentReference w:id="12"/>
            </w:r>
            <w:commentRangeEnd w:id="13"/>
            <w:r>
              <w:rPr>
                <w:rStyle w:val="CommentReference"/>
              </w:rPr>
              <w:commentReference w:id="13"/>
            </w:r>
            <w:commentRangeEnd w:id="14"/>
            <w:r>
              <w:rPr>
                <w:rStyle w:val="CommentReference"/>
              </w:rPr>
              <w:commentReference w:id="14"/>
            </w:r>
            <w:commentRangeEnd w:id="15"/>
            <w:r>
              <w:rPr>
                <w:rStyle w:val="CommentReference"/>
              </w:rPr>
              <w:commentReference w:id="15"/>
            </w:r>
            <w:r w:rsidR="00383816">
              <w:rPr/>
              <w:t xml:space="preserve">, on agreement with the Trip Leader. Doing so will </w:t>
            </w:r>
            <w:r w:rsidR="00383816">
              <w:rPr/>
              <w:t>likely avoid</w:t>
            </w:r>
            <w:r w:rsidR="00383816">
              <w:rPr/>
              <w:t xml:space="preserve"> any </w:t>
            </w:r>
            <w:r w:rsidR="00383816">
              <w:rPr/>
              <w:t>additional</w:t>
            </w:r>
            <w:r w:rsidR="00383816">
              <w:rPr/>
              <w:t xml:space="preserve"> expense being incurred by the Club, and thus, it is more likely a full refund may be offered. The Trip Leader, however, may reject a replacement within reason, such as due to insurance, ability level, or timing issues.</w:t>
            </w:r>
          </w:p>
          <w:p w:rsidR="00383816" w:rsidP="00383816" w:rsidRDefault="00383816" w14:paraId="3DEEC669" w14:textId="77777777">
            <w:pPr>
              <w:pStyle w:val="NoSpacing"/>
              <w:ind w:left="1440"/>
            </w:pPr>
          </w:p>
          <w:p w:rsidR="00383816" w:rsidP="00383816" w:rsidRDefault="00383816" w14:paraId="6C2F0B9F" w14:textId="77777777">
            <w:pPr>
              <w:pStyle w:val="NoSpacing"/>
              <w:ind w:left="1440"/>
            </w:pPr>
            <w:r>
              <w:t>Unless the Participant has requested mitigating circumstances, they must pay the Trip Product as a deposit.</w:t>
            </w:r>
          </w:p>
          <w:p w:rsidR="00383816" w:rsidP="00383816" w:rsidRDefault="00383816" w14:paraId="3656B9AB" w14:textId="77777777">
            <w:pPr>
              <w:pStyle w:val="NoSpacing"/>
              <w:ind w:left="1440"/>
            </w:pPr>
          </w:p>
          <w:p w:rsidR="00383816" w:rsidP="00383816" w:rsidRDefault="00383816" w14:paraId="78CF9F03" w14:textId="424357DF">
            <w:pPr>
              <w:pStyle w:val="NoSpacing"/>
              <w:ind w:left="1440"/>
            </w:pPr>
            <w:r>
              <w:t xml:space="preserve">Once the trip is completed, the Club will attempt to reimburse as much of the fee paid by the Participant as possible, except </w:t>
            </w:r>
            <w:r w:rsidR="00F42B23">
              <w:t>were</w:t>
            </w:r>
            <w:r>
              <w:t xml:space="preserve"> doing so would cause the Club to lose money or </w:t>
            </w:r>
            <w:commentRangeStart w:id="19"/>
            <w:commentRangeStart w:id="20"/>
            <w:r>
              <w:t>reduce a potential refund that may otherwise be given to the remaining Participants.</w:t>
            </w:r>
            <w:commentRangeEnd w:id="19"/>
            <w:r>
              <w:rPr>
                <w:rStyle w:val="CommentReference"/>
              </w:rPr>
              <w:commentReference w:id="19"/>
            </w:r>
            <w:commentRangeEnd w:id="20"/>
            <w:r w:rsidR="00871819">
              <w:rPr>
                <w:rStyle w:val="CommentReference"/>
                <w:rFonts w:asciiTheme="minorHAnsi" w:hAnsiTheme="minorHAnsi" w:eastAsiaTheme="minorHAnsi" w:cstheme="minorBidi"/>
                <w:lang w:eastAsia="en-US"/>
              </w:rPr>
              <w:commentReference w:id="20"/>
            </w:r>
          </w:p>
          <w:p w:rsidR="00383816" w:rsidP="00383816" w:rsidRDefault="00383816" w14:paraId="45FB0818" w14:textId="77777777">
            <w:pPr>
              <w:pStyle w:val="NoSpacing"/>
              <w:ind w:left="1440"/>
            </w:pPr>
          </w:p>
          <w:p w:rsidR="00383816" w:rsidP="22ACFA3C" w:rsidRDefault="00383816" w14:paraId="77E17A06" w14:textId="595EC8C5">
            <w:pPr>
              <w:pStyle w:val="NoSpacing"/>
              <w:ind w:left="1440"/>
              <w:rPr>
                <w:i/>
                <w:iCs/>
              </w:rPr>
            </w:pPr>
            <w:r w:rsidRPr="22ACFA3C">
              <w:rPr>
                <w:i/>
                <w:iCs/>
              </w:rPr>
              <w:t xml:space="preserve">For example, suppose a Participant drops out of a weekend trip with transport and accommodation. </w:t>
            </w:r>
            <w:r w:rsidRPr="22ACFA3C" w:rsidR="0038315D">
              <w:rPr>
                <w:i/>
                <w:iCs/>
              </w:rPr>
              <w:t>In that case, the Participant would likely be charged their share of the transport cost if the number of vehicles required cannot be reduced. However</w:t>
            </w:r>
            <w:r w:rsidRPr="22ACFA3C" w:rsidR="00F42B23">
              <w:rPr>
                <w:i/>
                <w:iCs/>
              </w:rPr>
              <w:t>,</w:t>
            </w:r>
            <w:r w:rsidRPr="22ACFA3C" w:rsidR="0038315D">
              <w:rPr>
                <w:i/>
                <w:iCs/>
              </w:rPr>
              <w:t xml:space="preserve"> they are unlikely to be charged for food (if the deposit threshold is met); this amount may be refunded.</w:t>
            </w:r>
          </w:p>
          <w:p w:rsidR="0038315D" w:rsidP="00383816" w:rsidRDefault="0038315D" w14:paraId="049F31CB" w14:textId="77777777">
            <w:pPr>
              <w:pStyle w:val="NoSpacing"/>
              <w:ind w:left="1440"/>
            </w:pPr>
          </w:p>
          <w:p w:rsidRPr="0038315D" w:rsidR="0038315D" w:rsidP="0038315D" w:rsidRDefault="0038315D" w14:paraId="13FC6EF6" w14:textId="77777777">
            <w:pPr>
              <w:pStyle w:val="NoSpacing"/>
              <w:numPr>
                <w:ilvl w:val="0"/>
                <w:numId w:val="3"/>
              </w:numPr>
              <w:rPr>
                <w:u w:val="single"/>
              </w:rPr>
            </w:pPr>
            <w:r w:rsidRPr="0038315D">
              <w:rPr>
                <w:u w:val="single"/>
              </w:rPr>
              <w:t>Cancelation of a Club Trip</w:t>
            </w:r>
          </w:p>
          <w:p w:rsidR="0038315D" w:rsidP="0038315D" w:rsidRDefault="0038315D" w14:paraId="2CD780A2" w14:textId="77777777">
            <w:pPr>
              <w:pStyle w:val="NoSpacing"/>
              <w:ind w:left="720"/>
            </w:pPr>
            <w:r>
              <w:t xml:space="preserve">If a Club Trip is cancelled due to unforeseen circumstances, the Club aims to refund as much of the trip cost as possible. </w:t>
            </w:r>
          </w:p>
          <w:p w:rsidR="0038315D" w:rsidP="0038315D" w:rsidRDefault="0038315D" w14:paraId="53128261" w14:textId="77777777">
            <w:pPr>
              <w:pStyle w:val="NoSpacing"/>
              <w:ind w:left="720"/>
              <w:rPr>
                <w:b/>
                <w:color w:val="FF0000"/>
              </w:rPr>
            </w:pPr>
          </w:p>
          <w:p w:rsidR="0038315D" w:rsidP="0038315D" w:rsidRDefault="0038315D" w14:paraId="586B91F9" w14:textId="77777777">
            <w:pPr>
              <w:pStyle w:val="NoSpacing"/>
              <w:ind w:left="720"/>
            </w:pPr>
            <w:r w:rsidRPr="0038315D">
              <w:rPr>
                <w:b/>
                <w:color w:val="FF0000"/>
              </w:rPr>
              <w:t>However, the Club cannot guarantee a refund due to non-refundable expenses such as accommodation deposits or prebooked transportation.</w:t>
            </w:r>
          </w:p>
          <w:p w:rsidR="0038315D" w:rsidP="0038315D" w:rsidRDefault="0038315D" w14:paraId="62486C05" w14:textId="77777777">
            <w:pPr>
              <w:pStyle w:val="NoSpacing"/>
              <w:ind w:left="720"/>
            </w:pPr>
          </w:p>
          <w:p w:rsidR="0038315D" w:rsidP="0038315D" w:rsidRDefault="0038315D" w14:paraId="00B62A2D" w14:textId="157C527C">
            <w:pPr>
              <w:pStyle w:val="NoSpacing"/>
              <w:ind w:left="720"/>
            </w:pPr>
            <w:r>
              <w:t xml:space="preserve">Cancellation by a third party, extreme weather events such as river flooding, or force majeure events, also known as acts of </w:t>
            </w:r>
            <w:r w:rsidR="007F5797">
              <w:t>God</w:t>
            </w:r>
            <w:r>
              <w:t>, are examples of circumstance where a full refund may not be guaranteed.</w:t>
            </w:r>
          </w:p>
          <w:p w:rsidR="0038315D" w:rsidP="0038315D" w:rsidRDefault="0038315D" w14:paraId="4101652C" w14:textId="77777777">
            <w:pPr>
              <w:pStyle w:val="NoSpacing"/>
              <w:ind w:left="720"/>
            </w:pPr>
          </w:p>
          <w:p w:rsidR="0038315D" w:rsidP="0038315D" w:rsidRDefault="0038315D" w14:paraId="2A96B557" w14:textId="77777777">
            <w:pPr>
              <w:pStyle w:val="NoSpacing"/>
              <w:ind w:left="720"/>
            </w:pPr>
            <w:r>
              <w:t>If the Club does request that Participants pay the costs of a cancelled trip, the Chair, Trip Leader, and Treasurer are to seek advice from the SU before doing so.</w:t>
            </w:r>
          </w:p>
          <w:p w:rsidR="0038315D" w:rsidP="0038315D" w:rsidRDefault="0038315D" w14:paraId="4B99056E" w14:textId="77777777">
            <w:pPr>
              <w:pStyle w:val="NoSpacing"/>
              <w:ind w:left="720"/>
            </w:pPr>
          </w:p>
          <w:p w:rsidRPr="0038315D" w:rsidR="0038315D" w:rsidP="0038315D" w:rsidRDefault="0038315D" w14:paraId="1C6C00E2" w14:textId="77777777">
            <w:pPr>
              <w:pStyle w:val="NoSpacing"/>
              <w:numPr>
                <w:ilvl w:val="0"/>
                <w:numId w:val="3"/>
              </w:numPr>
              <w:rPr>
                <w:u w:val="single"/>
              </w:rPr>
            </w:pPr>
            <w:r w:rsidRPr="0038315D">
              <w:rPr>
                <w:u w:val="single"/>
              </w:rPr>
              <w:t>Club Trip Transport</w:t>
            </w:r>
          </w:p>
          <w:p w:rsidR="0038315D" w:rsidP="0038315D" w:rsidRDefault="0038315D" w14:paraId="0945D6EE" w14:textId="77777777">
            <w:pPr>
              <w:pStyle w:val="NoSpacing"/>
              <w:ind w:left="720"/>
            </w:pPr>
            <w:r>
              <w:t>Club members are not permitted to organise their own transport for Club Trips as this influences the cost for other Participants.</w:t>
            </w:r>
          </w:p>
          <w:p w:rsidR="0038315D" w:rsidP="0038315D" w:rsidRDefault="0038315D" w14:paraId="1299C43A" w14:textId="77777777">
            <w:pPr>
              <w:pStyle w:val="NoSpacing"/>
              <w:ind w:left="720"/>
            </w:pPr>
          </w:p>
          <w:p w:rsidR="0038315D" w:rsidP="0038315D" w:rsidRDefault="0038315D" w14:paraId="07671C5E" w14:textId="77777777">
            <w:pPr>
              <w:pStyle w:val="NoSpacing"/>
              <w:ind w:left="720"/>
            </w:pPr>
            <w:r>
              <w:t>If the Club cannot or chooses not to supply sufficient transport capacity, Participants of the Club Trip may volunteer to drive their personal vehicles</w:t>
            </w:r>
            <w:r w:rsidR="00B05B0D">
              <w:t xml:space="preserve"> at the Committee’s discretion and subject to approval by the SU. The mileage rate may be requested from the Treasurer and changed before the trip at the discretion of the Committee.</w:t>
            </w:r>
          </w:p>
          <w:p w:rsidR="00B05B0D" w:rsidP="0038315D" w:rsidRDefault="00B05B0D" w14:paraId="4DDBEF00" w14:textId="77777777">
            <w:pPr>
              <w:pStyle w:val="NoSpacing"/>
              <w:ind w:left="720"/>
            </w:pPr>
          </w:p>
          <w:p w:rsidR="00B05B0D" w:rsidP="0038315D" w:rsidRDefault="00B05B0D" w14:paraId="6A909715" w14:textId="00295225">
            <w:pPr>
              <w:pStyle w:val="NoSpacing"/>
              <w:ind w:left="720"/>
            </w:pPr>
            <w:r w:rsidR="00B05B0D">
              <w:rPr/>
              <w:t xml:space="preserve">The exception to the above is Participants currently on placement </w:t>
            </w:r>
            <w:r w:rsidR="00B05B0D">
              <w:rPr/>
              <w:t>or</w:t>
            </w:r>
            <w:r w:rsidR="2FC64E31">
              <w:rPr/>
              <w:t xml:space="preserve"> does</w:t>
            </w:r>
            <w:r w:rsidR="2FC64E31">
              <w:rPr/>
              <w:t xml:space="preserve"> not have a current Bath address</w:t>
            </w:r>
            <w:r w:rsidR="00B4098D">
              <w:rPr/>
              <w:t xml:space="preserve">, </w:t>
            </w:r>
            <w:r w:rsidR="00B05B0D">
              <w:rPr/>
              <w:t>non-Club members</w:t>
            </w:r>
            <w:r w:rsidR="00B4098D">
              <w:rPr/>
              <w:t xml:space="preserve"> and </w:t>
            </w:r>
            <w:r w:rsidR="001A26F4">
              <w:rPr/>
              <w:t>other exceptions at committee discretion</w:t>
            </w:r>
            <w:r w:rsidR="00B05B0D">
              <w:rPr/>
              <w:t>. This is to be agreed with the Trip Leader and Committee before each trip. These Participants may be asked to contribute to relevant expenses such as entry fees, food, transport, and where they use equipment supplied by official club transport.</w:t>
            </w:r>
          </w:p>
          <w:p w:rsidR="00B05B0D" w:rsidP="0038315D" w:rsidRDefault="00B05B0D" w14:paraId="3461D779" w14:textId="77777777">
            <w:pPr>
              <w:pStyle w:val="NoSpacing"/>
              <w:ind w:left="720"/>
            </w:pPr>
          </w:p>
          <w:p w:rsidR="00B05B0D" w:rsidP="0038315D" w:rsidRDefault="00B05B0D" w14:paraId="2A05EE93" w14:textId="77777777">
            <w:pPr>
              <w:pStyle w:val="NoSpacing"/>
              <w:ind w:left="720"/>
            </w:pPr>
            <w:r>
              <w:t>Further details on Club transport may be found in BUCC-POL-01 Bath University Canoe Club Transport Policy.</w:t>
            </w:r>
          </w:p>
          <w:p w:rsidR="00B05B0D" w:rsidP="0038315D" w:rsidRDefault="00B05B0D" w14:paraId="3CF2D8B6" w14:textId="77777777">
            <w:pPr>
              <w:pStyle w:val="NoSpacing"/>
              <w:ind w:left="720"/>
            </w:pPr>
          </w:p>
          <w:p w:rsidRPr="00AE5643" w:rsidR="00AE5643" w:rsidP="00AE5643" w:rsidRDefault="00AE5643" w14:paraId="784C7625" w14:textId="77777777">
            <w:pPr>
              <w:pStyle w:val="NoSpacing"/>
              <w:numPr>
                <w:ilvl w:val="0"/>
                <w:numId w:val="3"/>
              </w:numPr>
              <w:rPr>
                <w:u w:val="single"/>
              </w:rPr>
            </w:pPr>
            <w:r w:rsidRPr="00AE5643">
              <w:rPr>
                <w:u w:val="single"/>
              </w:rPr>
              <w:t>Club Trip Cost Estimation</w:t>
            </w:r>
            <w:r>
              <w:rPr>
                <w:u w:val="single"/>
              </w:rPr>
              <w:t xml:space="preserve"> and Refunds</w:t>
            </w:r>
          </w:p>
          <w:p w:rsidR="00AE5643" w:rsidP="00AE5643" w:rsidRDefault="00AE5643" w14:paraId="70C8C880" w14:textId="77777777">
            <w:pPr>
              <w:pStyle w:val="NoSpacing"/>
              <w:ind w:left="720"/>
            </w:pPr>
            <w:r>
              <w:t>The Club shall ensure a sufficient margin is included within a trip cost estimate, usually 10%, so that Participants shall not be requested to pay an additional fee beyond the advertised trip cost, except in extraneous circumstances.</w:t>
            </w:r>
          </w:p>
          <w:p w:rsidR="005C492D" w:rsidP="00AE5643" w:rsidRDefault="005C492D" w14:paraId="0FB78278" w14:textId="77777777">
            <w:pPr>
              <w:pStyle w:val="NoSpacing"/>
              <w:ind w:left="720"/>
            </w:pPr>
          </w:p>
          <w:p w:rsidR="005C492D" w:rsidP="00AE5643" w:rsidRDefault="005C492D" w14:paraId="4BF20AAB" w14:textId="0F1A3565">
            <w:pPr>
              <w:pStyle w:val="NoSpacing"/>
              <w:ind w:left="720"/>
            </w:pPr>
            <w:r>
              <w:t xml:space="preserve">The Club aims to have an equal trip product cost for all Participants. In some cases, upon agreement with the Committee, an alternative cost may be available for river leaders and / or drivers to </w:t>
            </w:r>
            <w:commentRangeStart w:id="21"/>
            <w:commentRangeStart w:id="22"/>
            <w:r>
              <w:t>offset the expenses they may incur in maintaining personal safety equipment and training courses.</w:t>
            </w:r>
            <w:commentRangeEnd w:id="21"/>
            <w:r>
              <w:rPr>
                <w:rStyle w:val="CommentReference"/>
              </w:rPr>
              <w:commentReference w:id="21"/>
            </w:r>
            <w:commentRangeEnd w:id="22"/>
            <w:r w:rsidR="008B1365">
              <w:rPr>
                <w:rStyle w:val="CommentReference"/>
                <w:rFonts w:asciiTheme="minorHAnsi" w:hAnsiTheme="minorHAnsi" w:eastAsiaTheme="minorHAnsi" w:cstheme="minorBidi"/>
                <w:lang w:eastAsia="en-US"/>
              </w:rPr>
              <w:commentReference w:id="22"/>
            </w:r>
          </w:p>
          <w:p w:rsidR="00AE5643" w:rsidP="00AE5643" w:rsidRDefault="00AE5643" w14:paraId="1FC39945" w14:textId="77777777">
            <w:pPr>
              <w:pStyle w:val="NoSpacing"/>
              <w:ind w:left="720"/>
            </w:pPr>
          </w:p>
          <w:p w:rsidR="00AE5643" w:rsidP="00AE5643" w:rsidRDefault="00AE5643" w14:paraId="0187986F" w14:textId="77777777">
            <w:pPr>
              <w:pStyle w:val="NoSpacing"/>
              <w:ind w:left="720"/>
            </w:pPr>
            <w:r>
              <w:t>For events where the capital costs may be covered across several individual trips (such as SWUPL), the number of trips and minimum Participants must be estimated. The capital cost may then be distributed among the total number of estimated Participants. Only once all the trips have been completed and after agreement with the Committee may refunds be issued.</w:t>
            </w:r>
          </w:p>
          <w:p w:rsidR="00AE5643" w:rsidP="00AE5643" w:rsidRDefault="00AE5643" w14:paraId="0562CB0E" w14:textId="77777777">
            <w:pPr>
              <w:pStyle w:val="NoSpacing"/>
              <w:ind w:left="720"/>
            </w:pPr>
          </w:p>
          <w:p w:rsidR="00AE5643" w:rsidP="00AE5643" w:rsidRDefault="00AE5643" w14:paraId="33850EEA" w14:textId="7C48FA22">
            <w:pPr>
              <w:pStyle w:val="NoSpacing"/>
              <w:ind w:left="720"/>
            </w:pPr>
            <w:r>
              <w:t xml:space="preserve">The </w:t>
            </w:r>
            <w:r w:rsidR="005C492D">
              <w:t>C</w:t>
            </w:r>
            <w:r>
              <w:t>lub aims to generate a small profit on Club Trips</w:t>
            </w:r>
            <w:r w:rsidR="005C492D">
              <w:t xml:space="preserve">, usually called “kit tax”, to </w:t>
            </w:r>
            <w:r w:rsidR="1B3EC04E">
              <w:t>contribute towards</w:t>
            </w:r>
            <w:r w:rsidR="005C492D">
              <w:t xml:space="preserve"> the cost of wear and tear on club equipment. This shall apply to each Participant regardless of the proportion of club kit they utilise. When estimating trip costs, the kit tax shall be calculated as a percentage of the trip product fee, usually 3%, or as a flat fee, such as £1 per Participant per day. </w:t>
            </w:r>
            <w:commentRangeStart w:id="23"/>
            <w:commentRangeStart w:id="24"/>
            <w:r w:rsidR="005C492D">
              <w:t>The estimated profit shall never exceed 10% of the product cost.</w:t>
            </w:r>
            <w:commentRangeEnd w:id="23"/>
            <w:r>
              <w:rPr>
                <w:rStyle w:val="CommentReference"/>
              </w:rPr>
              <w:commentReference w:id="23"/>
            </w:r>
            <w:commentRangeEnd w:id="24"/>
            <w:r w:rsidR="0028061B">
              <w:rPr>
                <w:rStyle w:val="CommentReference"/>
                <w:rFonts w:asciiTheme="minorHAnsi" w:hAnsiTheme="minorHAnsi" w:eastAsiaTheme="minorHAnsi" w:cstheme="minorBidi"/>
                <w:lang w:eastAsia="en-US"/>
              </w:rPr>
              <w:commentReference w:id="24"/>
            </w:r>
          </w:p>
          <w:p w:rsidR="005C492D" w:rsidP="00AE5643" w:rsidRDefault="005C492D" w14:paraId="34CE0A41" w14:textId="77777777">
            <w:pPr>
              <w:pStyle w:val="NoSpacing"/>
              <w:ind w:left="720"/>
            </w:pPr>
          </w:p>
          <w:p w:rsidR="005C492D" w:rsidP="00AE5643" w:rsidRDefault="005C492D" w14:paraId="7A0BD98E" w14:textId="77777777">
            <w:pPr>
              <w:pStyle w:val="NoSpacing"/>
              <w:ind w:left="720"/>
            </w:pPr>
            <w:r>
              <w:t>If trip profits exceed 5% of the total trip product income, subject to a minimum amount of £2 per Participant, the profit above this threshold shall be distributed among the Participants as a refund. The amount refunded to each Participant will usually be equal</w:t>
            </w:r>
            <w:r w:rsidR="008B5502">
              <w:t>. However, if a Participant pays a different trip product fee, then the amount refunded shall reflect the proportion of the Participants contribution to the total income. All refunds are made in agreement with the Trip Leader and processed at the discretion of the Chair and Treasurer. A refund may only be issued once all expenses have been totalled. If a refund is not issued, the reasoning must be explained to the trip Participants so that they may appeal the decision to withhold the refund.</w:t>
            </w:r>
          </w:p>
          <w:p w:rsidR="00AE5643" w:rsidP="00AE5643" w:rsidRDefault="00AE5643" w14:paraId="62EBF3C5" w14:textId="77777777">
            <w:pPr>
              <w:pStyle w:val="NoSpacing"/>
            </w:pPr>
          </w:p>
          <w:p w:rsidR="009A7B8E" w:rsidP="00AE5643" w:rsidRDefault="009A7B8E" w14:paraId="434A3E86" w14:textId="77777777">
            <w:pPr>
              <w:pStyle w:val="NoSpacing"/>
            </w:pPr>
          </w:p>
          <w:p w:rsidR="008C023D" w:rsidP="00AE5643" w:rsidRDefault="008C023D" w14:paraId="1306C8EB" w14:textId="77777777">
            <w:pPr>
              <w:pStyle w:val="NoSpacing"/>
            </w:pPr>
          </w:p>
          <w:p w:rsidR="008C023D" w:rsidP="00AE5643" w:rsidRDefault="008C023D" w14:paraId="4B91FA1D" w14:textId="77777777">
            <w:pPr>
              <w:pStyle w:val="NoSpacing"/>
            </w:pPr>
          </w:p>
          <w:p w:rsidR="00AE5643" w:rsidP="00AE5643" w:rsidRDefault="00AE5643" w14:paraId="6984BF3D" w14:textId="77777777">
            <w:pPr>
              <w:pStyle w:val="NoSpacing"/>
              <w:numPr>
                <w:ilvl w:val="0"/>
                <w:numId w:val="3"/>
              </w:numPr>
              <w:rPr>
                <w:u w:val="single"/>
              </w:rPr>
            </w:pPr>
            <w:r w:rsidRPr="00AE5643">
              <w:rPr>
                <w:u w:val="single"/>
              </w:rPr>
              <w:t>Personal Expense Reimbursement</w:t>
            </w:r>
          </w:p>
          <w:p w:rsidRPr="008B5502" w:rsidR="008B5502" w:rsidP="008B5502" w:rsidRDefault="008B5502" w14:paraId="3B136293" w14:textId="7A2BE187">
            <w:pPr>
              <w:pStyle w:val="NoSpacing"/>
              <w:ind w:left="720"/>
            </w:pPr>
            <w:r w:rsidR="008B5502">
              <w:rPr/>
              <w:t xml:space="preserve">BUCC members should only </w:t>
            </w:r>
            <w:r w:rsidR="008B5502">
              <w:rPr/>
              <w:t>purchase</w:t>
            </w:r>
            <w:r w:rsidR="008B5502">
              <w:rPr/>
              <w:t xml:space="preserve"> items or services on behalf of BUCC with prior permission. The maximum value that may be claimed in a single </w:t>
            </w:r>
            <w:r w:rsidR="5F826FDA">
              <w:rPr/>
              <w:t xml:space="preserve">Konnect365 </w:t>
            </w:r>
            <w:r w:rsidR="0DC8C11E">
              <w:rPr/>
              <w:t xml:space="preserve">(Student expenses app) </w:t>
            </w:r>
            <w:r w:rsidR="008B5502">
              <w:rPr/>
              <w:t>claim is £250. Claims above this amount must be discussed with the Committee and a yellow expense form should be filled out</w:t>
            </w:r>
            <w:r w:rsidRPr="04525D84" w:rsidR="008B5502">
              <w:rPr>
                <w:b w:val="1"/>
                <w:bCs w:val="1"/>
                <w:color w:val="FF0000"/>
              </w:rPr>
              <w:t xml:space="preserve">. A member claiming reimbursement must have proof of purchase, such as a receipt. </w:t>
            </w:r>
            <w:r w:rsidR="008B5502">
              <w:rPr/>
              <w:t xml:space="preserve">One off </w:t>
            </w:r>
            <w:r w:rsidR="44B05F47">
              <w:rPr/>
              <w:t>expense</w:t>
            </w:r>
            <w:r w:rsidR="008B5502">
              <w:rPr/>
              <w:t xml:space="preserve"> (affiliation, equipment, coaching etc.) should usually be paid directly from the SU account using SU forms.</w:t>
            </w:r>
          </w:p>
          <w:p w:rsidR="00AE5643" w:rsidP="00AE5643" w:rsidRDefault="00AE5643" w14:paraId="6D98A12B" w14:textId="77777777">
            <w:pPr>
              <w:pStyle w:val="NoSpacing"/>
            </w:pPr>
          </w:p>
          <w:p w:rsidR="00AE5643" w:rsidP="00AE5643" w:rsidRDefault="00F44ED6" w14:paraId="20BD239D" w14:textId="77777777">
            <w:pPr>
              <w:pStyle w:val="NoSpacing"/>
              <w:rPr>
                <w:b/>
              </w:rPr>
            </w:pPr>
            <w:r>
              <w:rPr>
                <w:b/>
              </w:rPr>
              <w:t>Club Budget</w:t>
            </w:r>
          </w:p>
          <w:p w:rsidR="00F44ED6" w:rsidP="00AE5643" w:rsidRDefault="00F44ED6" w14:paraId="5DBE2C29" w14:textId="64D2C5C0">
            <w:pPr>
              <w:pStyle w:val="NoSpacing"/>
            </w:pPr>
            <w:r w:rsidR="00F44ED6">
              <w:rPr/>
              <w:t xml:space="preserve">Any BUCC member may propose a Club expense to a </w:t>
            </w:r>
            <w:bookmarkStart w:name="_Int_Pkaccv5E" w:id="773303720"/>
            <w:r w:rsidR="00F44ED6">
              <w:rPr/>
              <w:t>Committee</w:t>
            </w:r>
            <w:bookmarkEnd w:id="773303720"/>
            <w:r w:rsidR="00F44ED6">
              <w:rPr/>
              <w:t xml:space="preserve"> member. The proposer should only commit to any form of payment after approval. Each expense shall be subject to approval by the </w:t>
            </w:r>
            <w:r w:rsidR="00F44ED6">
              <w:rPr/>
              <w:t>appropriate committee</w:t>
            </w:r>
            <w:r w:rsidR="00F44ED6">
              <w:rPr/>
              <w:t xml:space="preserve"> members as per the table below:</w:t>
            </w:r>
          </w:p>
          <w:p w:rsidR="00F44ED6" w:rsidP="00AE5643" w:rsidRDefault="00F44ED6" w14:paraId="2946DB82" w14:textId="77777777">
            <w:pPr>
              <w:pStyle w:val="NoSpacing"/>
            </w:pPr>
          </w:p>
          <w:tbl>
            <w:tblPr>
              <w:tblStyle w:val="TableGrid"/>
              <w:tblW w:w="0" w:type="auto"/>
              <w:tblCellMar>
                <w:left w:w="28" w:type="dxa"/>
                <w:right w:w="28" w:type="dxa"/>
              </w:tblCellMar>
              <w:tblLook w:val="04A0" w:firstRow="1" w:lastRow="0" w:firstColumn="1" w:lastColumn="0" w:noHBand="0" w:noVBand="1"/>
            </w:tblPr>
            <w:tblGrid>
              <w:gridCol w:w="1019"/>
              <w:gridCol w:w="1939"/>
              <w:gridCol w:w="1662"/>
              <w:gridCol w:w="730"/>
              <w:gridCol w:w="612"/>
              <w:gridCol w:w="377"/>
              <w:gridCol w:w="560"/>
              <w:gridCol w:w="702"/>
              <w:gridCol w:w="414"/>
              <w:gridCol w:w="780"/>
            </w:tblGrid>
            <w:tr w:rsidR="009F786C" w:rsidTr="22ACFA3C" w14:paraId="4ED3D505" w14:textId="77777777">
              <w:tc>
                <w:tcPr>
                  <w:tcW w:w="0" w:type="auto"/>
                  <w:tcBorders>
                    <w:top w:val="nil"/>
                    <w:left w:val="nil"/>
                    <w:bottom w:val="single" w:color="auto" w:sz="4" w:space="0"/>
                    <w:right w:val="nil"/>
                  </w:tcBorders>
                </w:tcPr>
                <w:p w:rsidRPr="000A3515" w:rsidR="009F786C" w:rsidP="00AE5643" w:rsidRDefault="009F786C" w14:paraId="5997CC1D" w14:textId="77777777">
                  <w:pPr>
                    <w:pStyle w:val="NoSpacing"/>
                    <w:rPr>
                      <w:b/>
                      <w:sz w:val="16"/>
                    </w:rPr>
                  </w:pPr>
                </w:p>
              </w:tc>
              <w:tc>
                <w:tcPr>
                  <w:tcW w:w="0" w:type="auto"/>
                  <w:tcBorders>
                    <w:top w:val="nil"/>
                    <w:left w:val="nil"/>
                    <w:bottom w:val="single" w:color="auto" w:sz="4" w:space="0"/>
                    <w:right w:val="nil"/>
                  </w:tcBorders>
                </w:tcPr>
                <w:p w:rsidRPr="000A3515" w:rsidR="009F786C" w:rsidP="00AE5643" w:rsidRDefault="009F786C" w14:paraId="110FFD37" w14:textId="77777777">
                  <w:pPr>
                    <w:pStyle w:val="NoSpacing"/>
                    <w:rPr>
                      <w:b/>
                      <w:sz w:val="16"/>
                    </w:rPr>
                  </w:pPr>
                </w:p>
              </w:tc>
              <w:tc>
                <w:tcPr>
                  <w:tcW w:w="0" w:type="auto"/>
                  <w:tcBorders>
                    <w:top w:val="nil"/>
                    <w:left w:val="nil"/>
                    <w:bottom w:val="single" w:color="auto" w:sz="4" w:space="0"/>
                    <w:right w:val="single" w:color="auto" w:sz="4" w:space="0"/>
                  </w:tcBorders>
                </w:tcPr>
                <w:p w:rsidRPr="000A3515" w:rsidR="009F786C" w:rsidP="00AE5643" w:rsidRDefault="009F786C" w14:paraId="6B699379" w14:textId="77777777">
                  <w:pPr>
                    <w:pStyle w:val="NoSpacing"/>
                    <w:rPr>
                      <w:b/>
                      <w:sz w:val="16"/>
                    </w:rPr>
                  </w:pPr>
                </w:p>
              </w:tc>
              <w:tc>
                <w:tcPr>
                  <w:tcW w:w="0" w:type="auto"/>
                  <w:gridSpan w:val="7"/>
                  <w:tcBorders>
                    <w:left w:val="single" w:color="auto" w:sz="4" w:space="0"/>
                  </w:tcBorders>
                  <w:vAlign w:val="center"/>
                </w:tcPr>
                <w:p w:rsidRPr="000A3515" w:rsidR="009F786C" w:rsidP="009F786C" w:rsidRDefault="009F786C" w14:paraId="7ED31514" w14:textId="77777777">
                  <w:pPr>
                    <w:pStyle w:val="NoSpacing"/>
                    <w:jc w:val="center"/>
                    <w:rPr>
                      <w:b/>
                      <w:sz w:val="16"/>
                    </w:rPr>
                  </w:pPr>
                  <w:r>
                    <w:rPr>
                      <w:b/>
                      <w:sz w:val="16"/>
                    </w:rPr>
                    <w:t>Payment Authorisation Required By</w:t>
                  </w:r>
                </w:p>
              </w:tc>
            </w:tr>
            <w:tr w:rsidR="009F786C" w:rsidTr="22ACFA3C" w14:paraId="4B0C43E1" w14:textId="77777777">
              <w:tc>
                <w:tcPr>
                  <w:tcW w:w="0" w:type="auto"/>
                  <w:tcBorders>
                    <w:top w:val="single" w:color="auto" w:sz="4" w:space="0"/>
                  </w:tcBorders>
                </w:tcPr>
                <w:p w:rsidRPr="000A3515" w:rsidR="00F44ED6" w:rsidP="00AE5643" w:rsidRDefault="000A3515" w14:paraId="46A79A0C" w14:textId="77777777">
                  <w:pPr>
                    <w:pStyle w:val="NoSpacing"/>
                    <w:rPr>
                      <w:b/>
                      <w:sz w:val="16"/>
                    </w:rPr>
                  </w:pPr>
                  <w:r w:rsidRPr="000A3515">
                    <w:rPr>
                      <w:b/>
                      <w:sz w:val="16"/>
                    </w:rPr>
                    <w:t>Type of expense</w:t>
                  </w:r>
                </w:p>
              </w:tc>
              <w:tc>
                <w:tcPr>
                  <w:tcW w:w="0" w:type="auto"/>
                  <w:tcBorders>
                    <w:top w:val="single" w:color="auto" w:sz="4" w:space="0"/>
                  </w:tcBorders>
                </w:tcPr>
                <w:p w:rsidRPr="000A3515" w:rsidR="00F44ED6" w:rsidP="00AE5643" w:rsidRDefault="000A3515" w14:paraId="4412BE45" w14:textId="77777777">
                  <w:pPr>
                    <w:pStyle w:val="NoSpacing"/>
                    <w:rPr>
                      <w:b/>
                      <w:sz w:val="16"/>
                    </w:rPr>
                  </w:pPr>
                  <w:r w:rsidRPr="000A3515">
                    <w:rPr>
                      <w:b/>
                      <w:sz w:val="16"/>
                    </w:rPr>
                    <w:t>Example</w:t>
                  </w:r>
                </w:p>
              </w:tc>
              <w:tc>
                <w:tcPr>
                  <w:tcW w:w="0" w:type="auto"/>
                  <w:tcBorders>
                    <w:top w:val="single" w:color="auto" w:sz="4" w:space="0"/>
                  </w:tcBorders>
                </w:tcPr>
                <w:p w:rsidRPr="000A3515" w:rsidR="00F44ED6" w:rsidP="00AE5643" w:rsidRDefault="000A3515" w14:paraId="7627B49D" w14:textId="77777777">
                  <w:pPr>
                    <w:pStyle w:val="NoSpacing"/>
                    <w:rPr>
                      <w:b/>
                      <w:sz w:val="16"/>
                    </w:rPr>
                  </w:pPr>
                  <w:r w:rsidRPr="000A3515">
                    <w:rPr>
                      <w:b/>
                      <w:sz w:val="16"/>
                    </w:rPr>
                    <w:t>Requirement</w:t>
                  </w:r>
                </w:p>
              </w:tc>
              <w:tc>
                <w:tcPr>
                  <w:tcW w:w="0" w:type="auto"/>
                </w:tcPr>
                <w:p w:rsidRPr="0073030B" w:rsidR="00F44ED6" w:rsidP="22ACFA3C" w:rsidRDefault="000A3515" w14:paraId="06C24BAA" w14:textId="77777777">
                  <w:pPr>
                    <w:pStyle w:val="NoSpacing"/>
                    <w:rPr>
                      <w:b/>
                      <w:sz w:val="14"/>
                      <w:szCs w:val="14"/>
                    </w:rPr>
                  </w:pPr>
                  <w:r w:rsidRPr="0073030B">
                    <w:rPr>
                      <w:b/>
                      <w:sz w:val="14"/>
                      <w:szCs w:val="14"/>
                    </w:rPr>
                    <w:t>Amount</w:t>
                  </w:r>
                </w:p>
              </w:tc>
              <w:tc>
                <w:tcPr>
                  <w:tcW w:w="0" w:type="auto"/>
                </w:tcPr>
                <w:p w:rsidRPr="0073030B" w:rsidR="00F44ED6" w:rsidP="22ACFA3C" w:rsidRDefault="000A3515" w14:paraId="4B0FFE95" w14:textId="77777777">
                  <w:pPr>
                    <w:pStyle w:val="NoSpacing"/>
                    <w:rPr>
                      <w:b/>
                      <w:sz w:val="14"/>
                      <w:szCs w:val="14"/>
                    </w:rPr>
                  </w:pPr>
                  <w:r w:rsidRPr="0073030B">
                    <w:rPr>
                      <w:b/>
                      <w:sz w:val="14"/>
                      <w:szCs w:val="14"/>
                    </w:rPr>
                    <w:t>Trip Leader</w:t>
                  </w:r>
                </w:p>
              </w:tc>
              <w:tc>
                <w:tcPr>
                  <w:tcW w:w="0" w:type="auto"/>
                </w:tcPr>
                <w:p w:rsidRPr="0073030B" w:rsidR="00F44ED6" w:rsidP="22ACFA3C" w:rsidRDefault="000A3515" w14:paraId="129E009D" w14:textId="77777777">
                  <w:pPr>
                    <w:pStyle w:val="NoSpacing"/>
                    <w:rPr>
                      <w:b/>
                      <w:sz w:val="14"/>
                      <w:szCs w:val="14"/>
                    </w:rPr>
                  </w:pPr>
                  <w:r w:rsidRPr="0073030B">
                    <w:rPr>
                      <w:b/>
                      <w:sz w:val="14"/>
                      <w:szCs w:val="14"/>
                    </w:rPr>
                    <w:t>Kit Sec</w:t>
                  </w:r>
                </w:p>
              </w:tc>
              <w:tc>
                <w:tcPr>
                  <w:tcW w:w="0" w:type="auto"/>
                </w:tcPr>
                <w:p w:rsidRPr="0073030B" w:rsidR="00F44ED6" w:rsidP="22ACFA3C" w:rsidRDefault="000A3515" w14:paraId="0CBEB797" w14:textId="77777777">
                  <w:pPr>
                    <w:pStyle w:val="NoSpacing"/>
                    <w:rPr>
                      <w:b/>
                      <w:sz w:val="14"/>
                      <w:szCs w:val="14"/>
                    </w:rPr>
                  </w:pPr>
                  <w:r w:rsidRPr="0073030B">
                    <w:rPr>
                      <w:b/>
                      <w:sz w:val="14"/>
                      <w:szCs w:val="14"/>
                    </w:rPr>
                    <w:t>Social Sec</w:t>
                  </w:r>
                </w:p>
              </w:tc>
              <w:tc>
                <w:tcPr>
                  <w:tcW w:w="0" w:type="auto"/>
                </w:tcPr>
                <w:p w:rsidRPr="0073030B" w:rsidR="00F44ED6" w:rsidP="22ACFA3C" w:rsidRDefault="000A3515" w14:paraId="4F970762" w14:textId="77777777">
                  <w:pPr>
                    <w:pStyle w:val="NoSpacing"/>
                    <w:rPr>
                      <w:b/>
                      <w:sz w:val="14"/>
                      <w:szCs w:val="14"/>
                    </w:rPr>
                  </w:pPr>
                  <w:r w:rsidRPr="0073030B">
                    <w:rPr>
                      <w:b/>
                      <w:sz w:val="14"/>
                      <w:szCs w:val="14"/>
                    </w:rPr>
                    <w:t>Treasurer</w:t>
                  </w:r>
                </w:p>
              </w:tc>
              <w:tc>
                <w:tcPr>
                  <w:tcW w:w="0" w:type="auto"/>
                </w:tcPr>
                <w:p w:rsidRPr="0073030B" w:rsidR="00F44ED6" w:rsidP="22ACFA3C" w:rsidRDefault="000A3515" w14:paraId="1F696A76" w14:textId="77777777">
                  <w:pPr>
                    <w:pStyle w:val="NoSpacing"/>
                    <w:rPr>
                      <w:b/>
                      <w:sz w:val="14"/>
                      <w:szCs w:val="14"/>
                    </w:rPr>
                  </w:pPr>
                  <w:r w:rsidRPr="0073030B">
                    <w:rPr>
                      <w:b/>
                      <w:sz w:val="14"/>
                      <w:szCs w:val="14"/>
                    </w:rPr>
                    <w:t>Chair</w:t>
                  </w:r>
                </w:p>
              </w:tc>
              <w:tc>
                <w:tcPr>
                  <w:tcW w:w="0" w:type="auto"/>
                </w:tcPr>
                <w:p w:rsidRPr="0073030B" w:rsidR="00F44ED6" w:rsidP="22ACFA3C" w:rsidRDefault="000A3515" w14:paraId="2D4982F0" w14:textId="77777777">
                  <w:pPr>
                    <w:pStyle w:val="NoSpacing"/>
                    <w:rPr>
                      <w:b/>
                      <w:sz w:val="14"/>
                      <w:szCs w:val="14"/>
                    </w:rPr>
                  </w:pPr>
                  <w:r w:rsidRPr="0073030B">
                    <w:rPr>
                      <w:b/>
                      <w:sz w:val="14"/>
                      <w:szCs w:val="14"/>
                    </w:rPr>
                    <w:t>Committee</w:t>
                  </w:r>
                </w:p>
              </w:tc>
            </w:tr>
            <w:tr w:rsidR="009F786C" w:rsidTr="22ACFA3C" w14:paraId="45AB4B79" w14:textId="77777777">
              <w:tc>
                <w:tcPr>
                  <w:tcW w:w="0" w:type="auto"/>
                  <w:vMerge w:val="restart"/>
                  <w:vAlign w:val="center"/>
                </w:tcPr>
                <w:p w:rsidRPr="009F786C" w:rsidR="000A3515" w:rsidP="009F786C" w:rsidRDefault="000A3515" w14:paraId="566DFDF4" w14:textId="77777777">
                  <w:pPr>
                    <w:pStyle w:val="NoSpacing"/>
                    <w:jc w:val="center"/>
                    <w:rPr>
                      <w:b/>
                      <w:sz w:val="16"/>
                    </w:rPr>
                  </w:pPr>
                  <w:r w:rsidRPr="009F786C">
                    <w:rPr>
                      <w:b/>
                      <w:sz w:val="16"/>
                    </w:rPr>
                    <w:t>Trip</w:t>
                  </w:r>
                </w:p>
              </w:tc>
              <w:tc>
                <w:tcPr>
                  <w:tcW w:w="0" w:type="auto"/>
                  <w:vMerge w:val="restart"/>
                  <w:vAlign w:val="center"/>
                </w:tcPr>
                <w:p w:rsidRPr="000A3515" w:rsidR="000A3515" w:rsidP="009F786C" w:rsidRDefault="000A3515" w14:paraId="1471928C" w14:textId="77777777">
                  <w:pPr>
                    <w:pStyle w:val="NoSpacing"/>
                    <w:jc w:val="center"/>
                    <w:rPr>
                      <w:sz w:val="16"/>
                    </w:rPr>
                  </w:pPr>
                  <w:r>
                    <w:rPr>
                      <w:sz w:val="16"/>
                    </w:rPr>
                    <w:t>Coaching, Transport etc.</w:t>
                  </w:r>
                </w:p>
              </w:tc>
              <w:tc>
                <w:tcPr>
                  <w:tcW w:w="0" w:type="auto"/>
                  <w:vMerge w:val="restart"/>
                  <w:vAlign w:val="center"/>
                </w:tcPr>
                <w:p w:rsidRPr="000A3515" w:rsidR="000A3515" w:rsidP="009F786C" w:rsidRDefault="000A3515" w14:paraId="058ABBEF" w14:textId="77777777">
                  <w:pPr>
                    <w:pStyle w:val="NoSpacing"/>
                    <w:jc w:val="center"/>
                    <w:rPr>
                      <w:sz w:val="16"/>
                    </w:rPr>
                  </w:pPr>
                  <w:r>
                    <w:rPr>
                      <w:sz w:val="16"/>
                    </w:rPr>
                    <w:t>Receipt / invoice, Approved event planner</w:t>
                  </w:r>
                </w:p>
              </w:tc>
              <w:tc>
                <w:tcPr>
                  <w:tcW w:w="0" w:type="auto"/>
                  <w:vAlign w:val="center"/>
                </w:tcPr>
                <w:p w:rsidRPr="000A3515" w:rsidR="000A3515" w:rsidP="009F786C" w:rsidRDefault="009F786C" w14:paraId="3E032D19" w14:textId="77777777">
                  <w:pPr>
                    <w:pStyle w:val="NoSpacing"/>
                    <w:jc w:val="center"/>
                    <w:rPr>
                      <w:sz w:val="16"/>
                    </w:rPr>
                  </w:pPr>
                  <w:r>
                    <w:rPr>
                      <w:sz w:val="16"/>
                    </w:rPr>
                    <w:t>Under</w:t>
                  </w:r>
                  <w:r w:rsidR="000A3515">
                    <w:rPr>
                      <w:sz w:val="16"/>
                    </w:rPr>
                    <w:t xml:space="preserve"> £100</w:t>
                  </w:r>
                </w:p>
              </w:tc>
              <w:tc>
                <w:tcPr>
                  <w:tcW w:w="0" w:type="auto"/>
                  <w:vAlign w:val="center"/>
                </w:tcPr>
                <w:p w:rsidRPr="000A3515" w:rsidR="000A3515" w:rsidP="009F786C" w:rsidRDefault="009F786C" w14:paraId="33096EF0" w14:textId="77777777">
                  <w:pPr>
                    <w:pStyle w:val="NoSpacing"/>
                    <w:jc w:val="center"/>
                    <w:rPr>
                      <w:sz w:val="16"/>
                    </w:rPr>
                  </w:pPr>
                  <w:r>
                    <w:rPr>
                      <w:sz w:val="16"/>
                    </w:rPr>
                    <w:t>X</w:t>
                  </w:r>
                </w:p>
              </w:tc>
              <w:tc>
                <w:tcPr>
                  <w:tcW w:w="0" w:type="auto"/>
                  <w:vAlign w:val="center"/>
                </w:tcPr>
                <w:p w:rsidRPr="000A3515" w:rsidR="000A3515" w:rsidP="009F786C" w:rsidRDefault="000A3515" w14:paraId="3FE9F23F" w14:textId="77777777">
                  <w:pPr>
                    <w:pStyle w:val="NoSpacing"/>
                    <w:jc w:val="center"/>
                    <w:rPr>
                      <w:sz w:val="16"/>
                    </w:rPr>
                  </w:pPr>
                </w:p>
              </w:tc>
              <w:tc>
                <w:tcPr>
                  <w:tcW w:w="0" w:type="auto"/>
                  <w:vAlign w:val="center"/>
                </w:tcPr>
                <w:p w:rsidRPr="000A3515" w:rsidR="000A3515" w:rsidP="009F786C" w:rsidRDefault="000A3515" w14:paraId="1F72F646" w14:textId="77777777">
                  <w:pPr>
                    <w:pStyle w:val="NoSpacing"/>
                    <w:jc w:val="center"/>
                    <w:rPr>
                      <w:sz w:val="16"/>
                    </w:rPr>
                  </w:pPr>
                </w:p>
              </w:tc>
              <w:tc>
                <w:tcPr>
                  <w:tcW w:w="0" w:type="auto"/>
                  <w:vAlign w:val="center"/>
                </w:tcPr>
                <w:p w:rsidRPr="000A3515" w:rsidR="000A3515" w:rsidP="009F786C" w:rsidRDefault="009F786C" w14:paraId="7E0CB7FE" w14:textId="77777777">
                  <w:pPr>
                    <w:pStyle w:val="NoSpacing"/>
                    <w:jc w:val="center"/>
                    <w:rPr>
                      <w:sz w:val="16"/>
                    </w:rPr>
                  </w:pPr>
                  <w:r>
                    <w:rPr>
                      <w:sz w:val="16"/>
                    </w:rPr>
                    <w:t>X</w:t>
                  </w:r>
                </w:p>
              </w:tc>
              <w:tc>
                <w:tcPr>
                  <w:tcW w:w="0" w:type="auto"/>
                  <w:vAlign w:val="center"/>
                </w:tcPr>
                <w:p w:rsidRPr="000A3515" w:rsidR="000A3515" w:rsidP="009F786C" w:rsidRDefault="000A3515" w14:paraId="08CE6F91" w14:textId="77777777">
                  <w:pPr>
                    <w:pStyle w:val="NoSpacing"/>
                    <w:jc w:val="center"/>
                    <w:rPr>
                      <w:sz w:val="16"/>
                    </w:rPr>
                  </w:pPr>
                </w:p>
              </w:tc>
              <w:tc>
                <w:tcPr>
                  <w:tcW w:w="0" w:type="auto"/>
                  <w:vAlign w:val="center"/>
                </w:tcPr>
                <w:p w:rsidRPr="000A3515" w:rsidR="000A3515" w:rsidP="009F786C" w:rsidRDefault="000A3515" w14:paraId="61CDCEAD" w14:textId="77777777">
                  <w:pPr>
                    <w:pStyle w:val="NoSpacing"/>
                    <w:jc w:val="center"/>
                    <w:rPr>
                      <w:sz w:val="16"/>
                    </w:rPr>
                  </w:pPr>
                </w:p>
              </w:tc>
            </w:tr>
            <w:tr w:rsidR="009F786C" w:rsidTr="22ACFA3C" w14:paraId="672ADA07" w14:textId="77777777">
              <w:tc>
                <w:tcPr>
                  <w:tcW w:w="0" w:type="auto"/>
                  <w:vMerge/>
                  <w:vAlign w:val="center"/>
                </w:tcPr>
                <w:p w:rsidRPr="009F786C" w:rsidR="000A3515" w:rsidP="009F786C" w:rsidRDefault="000A3515" w14:paraId="6BB9E253" w14:textId="77777777">
                  <w:pPr>
                    <w:pStyle w:val="NoSpacing"/>
                    <w:jc w:val="center"/>
                    <w:rPr>
                      <w:b/>
                      <w:sz w:val="16"/>
                    </w:rPr>
                  </w:pPr>
                </w:p>
              </w:tc>
              <w:tc>
                <w:tcPr>
                  <w:tcW w:w="0" w:type="auto"/>
                  <w:vMerge/>
                  <w:vAlign w:val="center"/>
                </w:tcPr>
                <w:p w:rsidRPr="000A3515" w:rsidR="000A3515" w:rsidP="009F786C" w:rsidRDefault="000A3515" w14:paraId="23DE523C" w14:textId="77777777">
                  <w:pPr>
                    <w:pStyle w:val="NoSpacing"/>
                    <w:jc w:val="center"/>
                    <w:rPr>
                      <w:sz w:val="16"/>
                    </w:rPr>
                  </w:pPr>
                </w:p>
              </w:tc>
              <w:tc>
                <w:tcPr>
                  <w:tcW w:w="0" w:type="auto"/>
                  <w:vMerge/>
                  <w:vAlign w:val="center"/>
                </w:tcPr>
                <w:p w:rsidRPr="000A3515" w:rsidR="000A3515" w:rsidP="009F786C" w:rsidRDefault="000A3515" w14:paraId="52E56223" w14:textId="77777777">
                  <w:pPr>
                    <w:pStyle w:val="NoSpacing"/>
                    <w:jc w:val="center"/>
                    <w:rPr>
                      <w:sz w:val="16"/>
                    </w:rPr>
                  </w:pPr>
                </w:p>
              </w:tc>
              <w:tc>
                <w:tcPr>
                  <w:tcW w:w="0" w:type="auto"/>
                  <w:vAlign w:val="center"/>
                </w:tcPr>
                <w:p w:rsidRPr="000A3515" w:rsidR="000A3515" w:rsidP="009F786C" w:rsidRDefault="000A3515" w14:paraId="07998E38" w14:textId="77777777">
                  <w:pPr>
                    <w:pStyle w:val="NoSpacing"/>
                    <w:jc w:val="center"/>
                    <w:rPr>
                      <w:sz w:val="16"/>
                    </w:rPr>
                  </w:pPr>
                  <w:r>
                    <w:rPr>
                      <w:sz w:val="16"/>
                    </w:rPr>
                    <w:t>£100 -£500</w:t>
                  </w:r>
                </w:p>
              </w:tc>
              <w:tc>
                <w:tcPr>
                  <w:tcW w:w="0" w:type="auto"/>
                  <w:vAlign w:val="center"/>
                </w:tcPr>
                <w:p w:rsidRPr="000A3515" w:rsidR="000A3515" w:rsidP="009F786C" w:rsidRDefault="009F786C" w14:paraId="41E61A33" w14:textId="77777777">
                  <w:pPr>
                    <w:pStyle w:val="NoSpacing"/>
                    <w:jc w:val="center"/>
                    <w:rPr>
                      <w:sz w:val="16"/>
                    </w:rPr>
                  </w:pPr>
                  <w:r>
                    <w:rPr>
                      <w:sz w:val="16"/>
                    </w:rPr>
                    <w:t>X</w:t>
                  </w:r>
                </w:p>
              </w:tc>
              <w:tc>
                <w:tcPr>
                  <w:tcW w:w="0" w:type="auto"/>
                  <w:vAlign w:val="center"/>
                </w:tcPr>
                <w:p w:rsidRPr="000A3515" w:rsidR="000A3515" w:rsidP="009F786C" w:rsidRDefault="000A3515" w14:paraId="07547A01" w14:textId="77777777">
                  <w:pPr>
                    <w:pStyle w:val="NoSpacing"/>
                    <w:jc w:val="center"/>
                    <w:rPr>
                      <w:sz w:val="16"/>
                    </w:rPr>
                  </w:pPr>
                </w:p>
              </w:tc>
              <w:tc>
                <w:tcPr>
                  <w:tcW w:w="0" w:type="auto"/>
                  <w:vAlign w:val="center"/>
                </w:tcPr>
                <w:p w:rsidRPr="000A3515" w:rsidR="000A3515" w:rsidP="009F786C" w:rsidRDefault="000A3515" w14:paraId="5043CB0F" w14:textId="77777777">
                  <w:pPr>
                    <w:pStyle w:val="NoSpacing"/>
                    <w:jc w:val="center"/>
                    <w:rPr>
                      <w:sz w:val="16"/>
                    </w:rPr>
                  </w:pPr>
                </w:p>
              </w:tc>
              <w:tc>
                <w:tcPr>
                  <w:tcW w:w="0" w:type="auto"/>
                  <w:vAlign w:val="center"/>
                </w:tcPr>
                <w:p w:rsidRPr="000A3515" w:rsidR="000A3515" w:rsidP="009F786C" w:rsidRDefault="009F786C" w14:paraId="2A5697B1" w14:textId="77777777">
                  <w:pPr>
                    <w:pStyle w:val="NoSpacing"/>
                    <w:jc w:val="center"/>
                    <w:rPr>
                      <w:sz w:val="16"/>
                    </w:rPr>
                  </w:pPr>
                  <w:r>
                    <w:rPr>
                      <w:sz w:val="16"/>
                    </w:rPr>
                    <w:t>X</w:t>
                  </w:r>
                </w:p>
              </w:tc>
              <w:tc>
                <w:tcPr>
                  <w:tcW w:w="0" w:type="auto"/>
                  <w:vAlign w:val="center"/>
                </w:tcPr>
                <w:p w:rsidRPr="000A3515" w:rsidR="000A3515" w:rsidP="009F786C" w:rsidRDefault="009F786C" w14:paraId="2AA7E729" w14:textId="77777777">
                  <w:pPr>
                    <w:pStyle w:val="NoSpacing"/>
                    <w:jc w:val="center"/>
                    <w:rPr>
                      <w:sz w:val="16"/>
                    </w:rPr>
                  </w:pPr>
                  <w:r>
                    <w:rPr>
                      <w:sz w:val="16"/>
                    </w:rPr>
                    <w:t>X</w:t>
                  </w:r>
                </w:p>
              </w:tc>
              <w:tc>
                <w:tcPr>
                  <w:tcW w:w="0" w:type="auto"/>
                  <w:vAlign w:val="center"/>
                </w:tcPr>
                <w:p w:rsidRPr="000A3515" w:rsidR="000A3515" w:rsidP="009F786C" w:rsidRDefault="000A3515" w14:paraId="07459315" w14:textId="77777777">
                  <w:pPr>
                    <w:pStyle w:val="NoSpacing"/>
                    <w:jc w:val="center"/>
                    <w:rPr>
                      <w:sz w:val="16"/>
                    </w:rPr>
                  </w:pPr>
                </w:p>
              </w:tc>
            </w:tr>
            <w:tr w:rsidR="009F786C" w:rsidTr="22ACFA3C" w14:paraId="3F2EFD06" w14:textId="77777777">
              <w:tc>
                <w:tcPr>
                  <w:tcW w:w="0" w:type="auto"/>
                  <w:vMerge/>
                  <w:vAlign w:val="center"/>
                </w:tcPr>
                <w:p w:rsidRPr="009F786C" w:rsidR="000A3515" w:rsidP="009F786C" w:rsidRDefault="000A3515" w14:paraId="6537F28F" w14:textId="77777777">
                  <w:pPr>
                    <w:pStyle w:val="NoSpacing"/>
                    <w:jc w:val="center"/>
                    <w:rPr>
                      <w:b/>
                      <w:sz w:val="16"/>
                    </w:rPr>
                  </w:pPr>
                </w:p>
              </w:tc>
              <w:tc>
                <w:tcPr>
                  <w:tcW w:w="0" w:type="auto"/>
                  <w:vMerge/>
                  <w:vAlign w:val="center"/>
                </w:tcPr>
                <w:p w:rsidRPr="000A3515" w:rsidR="000A3515" w:rsidP="009F786C" w:rsidRDefault="000A3515" w14:paraId="6DFB9E20" w14:textId="77777777">
                  <w:pPr>
                    <w:pStyle w:val="NoSpacing"/>
                    <w:jc w:val="center"/>
                    <w:rPr>
                      <w:sz w:val="16"/>
                    </w:rPr>
                  </w:pPr>
                </w:p>
              </w:tc>
              <w:tc>
                <w:tcPr>
                  <w:tcW w:w="0" w:type="auto"/>
                  <w:vMerge/>
                  <w:vAlign w:val="center"/>
                </w:tcPr>
                <w:p w:rsidRPr="000A3515" w:rsidR="000A3515" w:rsidP="009F786C" w:rsidRDefault="000A3515" w14:paraId="70DF9E56" w14:textId="77777777">
                  <w:pPr>
                    <w:pStyle w:val="NoSpacing"/>
                    <w:jc w:val="center"/>
                    <w:rPr>
                      <w:sz w:val="16"/>
                    </w:rPr>
                  </w:pPr>
                </w:p>
              </w:tc>
              <w:tc>
                <w:tcPr>
                  <w:tcW w:w="0" w:type="auto"/>
                  <w:vAlign w:val="center"/>
                </w:tcPr>
                <w:p w:rsidRPr="000A3515" w:rsidR="000A3515" w:rsidP="009F786C" w:rsidRDefault="000A3515" w14:paraId="70393EC4" w14:textId="77777777">
                  <w:pPr>
                    <w:pStyle w:val="NoSpacing"/>
                    <w:jc w:val="center"/>
                    <w:rPr>
                      <w:sz w:val="16"/>
                    </w:rPr>
                  </w:pPr>
                  <w:r>
                    <w:rPr>
                      <w:sz w:val="16"/>
                    </w:rPr>
                    <w:t>£500</w:t>
                  </w:r>
                  <w:r w:rsidR="009F786C">
                    <w:rPr>
                      <w:sz w:val="16"/>
                    </w:rPr>
                    <w:t xml:space="preserve"> &amp; above</w:t>
                  </w:r>
                </w:p>
              </w:tc>
              <w:tc>
                <w:tcPr>
                  <w:tcW w:w="0" w:type="auto"/>
                  <w:vAlign w:val="center"/>
                </w:tcPr>
                <w:p w:rsidRPr="000A3515" w:rsidR="000A3515" w:rsidP="009F786C" w:rsidRDefault="009F786C" w14:paraId="6AE3BE76" w14:textId="77777777">
                  <w:pPr>
                    <w:pStyle w:val="NoSpacing"/>
                    <w:jc w:val="center"/>
                    <w:rPr>
                      <w:sz w:val="16"/>
                    </w:rPr>
                  </w:pPr>
                  <w:r>
                    <w:rPr>
                      <w:sz w:val="16"/>
                    </w:rPr>
                    <w:t>X</w:t>
                  </w:r>
                </w:p>
              </w:tc>
              <w:tc>
                <w:tcPr>
                  <w:tcW w:w="0" w:type="auto"/>
                  <w:vAlign w:val="center"/>
                </w:tcPr>
                <w:p w:rsidRPr="000A3515" w:rsidR="000A3515" w:rsidP="009F786C" w:rsidRDefault="000A3515" w14:paraId="44E871BC" w14:textId="77777777">
                  <w:pPr>
                    <w:pStyle w:val="NoSpacing"/>
                    <w:jc w:val="center"/>
                    <w:rPr>
                      <w:sz w:val="16"/>
                    </w:rPr>
                  </w:pPr>
                </w:p>
              </w:tc>
              <w:tc>
                <w:tcPr>
                  <w:tcW w:w="0" w:type="auto"/>
                  <w:vAlign w:val="center"/>
                </w:tcPr>
                <w:p w:rsidRPr="000A3515" w:rsidR="000A3515" w:rsidP="009F786C" w:rsidRDefault="000A3515" w14:paraId="144A5D23" w14:textId="77777777">
                  <w:pPr>
                    <w:pStyle w:val="NoSpacing"/>
                    <w:jc w:val="center"/>
                    <w:rPr>
                      <w:sz w:val="16"/>
                    </w:rPr>
                  </w:pPr>
                </w:p>
              </w:tc>
              <w:tc>
                <w:tcPr>
                  <w:tcW w:w="0" w:type="auto"/>
                  <w:vAlign w:val="center"/>
                </w:tcPr>
                <w:p w:rsidRPr="000A3515" w:rsidR="000A3515" w:rsidP="009F786C" w:rsidRDefault="009F786C" w14:paraId="18F67DA1" w14:textId="77777777">
                  <w:pPr>
                    <w:pStyle w:val="NoSpacing"/>
                    <w:jc w:val="center"/>
                    <w:rPr>
                      <w:sz w:val="16"/>
                    </w:rPr>
                  </w:pPr>
                  <w:r>
                    <w:rPr>
                      <w:sz w:val="16"/>
                    </w:rPr>
                    <w:t>X</w:t>
                  </w:r>
                </w:p>
              </w:tc>
              <w:tc>
                <w:tcPr>
                  <w:tcW w:w="0" w:type="auto"/>
                  <w:vAlign w:val="center"/>
                </w:tcPr>
                <w:p w:rsidRPr="000A3515" w:rsidR="000A3515" w:rsidP="009F786C" w:rsidRDefault="009F786C" w14:paraId="1551937A" w14:textId="77777777">
                  <w:pPr>
                    <w:pStyle w:val="NoSpacing"/>
                    <w:jc w:val="center"/>
                    <w:rPr>
                      <w:sz w:val="16"/>
                    </w:rPr>
                  </w:pPr>
                  <w:r>
                    <w:rPr>
                      <w:sz w:val="16"/>
                    </w:rPr>
                    <w:t>X</w:t>
                  </w:r>
                </w:p>
              </w:tc>
              <w:tc>
                <w:tcPr>
                  <w:tcW w:w="0" w:type="auto"/>
                  <w:vAlign w:val="center"/>
                </w:tcPr>
                <w:p w:rsidRPr="000A3515" w:rsidR="000A3515" w:rsidP="009F786C" w:rsidRDefault="009F786C" w14:paraId="540B4049" w14:textId="77777777">
                  <w:pPr>
                    <w:pStyle w:val="NoSpacing"/>
                    <w:jc w:val="center"/>
                    <w:rPr>
                      <w:sz w:val="16"/>
                    </w:rPr>
                  </w:pPr>
                  <w:r>
                    <w:rPr>
                      <w:sz w:val="16"/>
                    </w:rPr>
                    <w:t>X</w:t>
                  </w:r>
                </w:p>
              </w:tc>
            </w:tr>
            <w:tr w:rsidR="009F786C" w:rsidTr="22ACFA3C" w14:paraId="091FCCEF" w14:textId="77777777">
              <w:tc>
                <w:tcPr>
                  <w:tcW w:w="0" w:type="auto"/>
                  <w:vMerge w:val="restart"/>
                  <w:vAlign w:val="center"/>
                </w:tcPr>
                <w:p w:rsidRPr="009F786C" w:rsidR="009F786C" w:rsidP="009F786C" w:rsidRDefault="009F786C" w14:paraId="160B2EEB" w14:textId="77777777">
                  <w:pPr>
                    <w:pStyle w:val="NoSpacing"/>
                    <w:jc w:val="center"/>
                    <w:rPr>
                      <w:b/>
                      <w:sz w:val="16"/>
                    </w:rPr>
                  </w:pPr>
                  <w:r w:rsidRPr="009F786C">
                    <w:rPr>
                      <w:b/>
                      <w:sz w:val="16"/>
                    </w:rPr>
                    <w:t>Equipment</w:t>
                  </w:r>
                </w:p>
              </w:tc>
              <w:tc>
                <w:tcPr>
                  <w:tcW w:w="0" w:type="auto"/>
                  <w:vMerge w:val="restart"/>
                  <w:vAlign w:val="center"/>
                </w:tcPr>
                <w:p w:rsidRPr="000A3515" w:rsidR="009F786C" w:rsidP="009F786C" w:rsidRDefault="009F786C" w14:paraId="55C45D5F" w14:textId="77777777">
                  <w:pPr>
                    <w:pStyle w:val="NoSpacing"/>
                    <w:jc w:val="center"/>
                    <w:rPr>
                      <w:sz w:val="16"/>
                    </w:rPr>
                  </w:pPr>
                  <w:r>
                    <w:rPr>
                      <w:sz w:val="16"/>
                    </w:rPr>
                    <w:t>New kit, maintenance etc.</w:t>
                  </w:r>
                </w:p>
              </w:tc>
              <w:tc>
                <w:tcPr>
                  <w:tcW w:w="0" w:type="auto"/>
                  <w:vMerge w:val="restart"/>
                  <w:vAlign w:val="center"/>
                </w:tcPr>
                <w:p w:rsidRPr="000A3515" w:rsidR="009F786C" w:rsidP="009F786C" w:rsidRDefault="009F786C" w14:paraId="77FDFD77" w14:textId="77777777">
                  <w:pPr>
                    <w:pStyle w:val="NoSpacing"/>
                    <w:jc w:val="center"/>
                    <w:rPr>
                      <w:sz w:val="16"/>
                    </w:rPr>
                  </w:pPr>
                  <w:r>
                    <w:rPr>
                      <w:sz w:val="16"/>
                    </w:rPr>
                    <w:t>Receipt / invoice</w:t>
                  </w:r>
                </w:p>
              </w:tc>
              <w:tc>
                <w:tcPr>
                  <w:tcW w:w="0" w:type="auto"/>
                  <w:vAlign w:val="center"/>
                </w:tcPr>
                <w:p w:rsidRPr="000A3515" w:rsidR="009F786C" w:rsidP="009F786C" w:rsidRDefault="009F786C" w14:paraId="60072FBC" w14:textId="77777777">
                  <w:pPr>
                    <w:pStyle w:val="NoSpacing"/>
                    <w:jc w:val="center"/>
                    <w:rPr>
                      <w:sz w:val="16"/>
                    </w:rPr>
                  </w:pPr>
                  <w:r>
                    <w:rPr>
                      <w:sz w:val="16"/>
                    </w:rPr>
                    <w:t>Under £100</w:t>
                  </w:r>
                </w:p>
              </w:tc>
              <w:tc>
                <w:tcPr>
                  <w:tcW w:w="0" w:type="auto"/>
                  <w:vAlign w:val="center"/>
                </w:tcPr>
                <w:p w:rsidRPr="000A3515" w:rsidR="009F786C" w:rsidP="009F786C" w:rsidRDefault="009F786C" w14:paraId="738610EB" w14:textId="77777777">
                  <w:pPr>
                    <w:pStyle w:val="NoSpacing"/>
                    <w:jc w:val="center"/>
                    <w:rPr>
                      <w:sz w:val="16"/>
                    </w:rPr>
                  </w:pPr>
                </w:p>
              </w:tc>
              <w:tc>
                <w:tcPr>
                  <w:tcW w:w="0" w:type="auto"/>
                  <w:vAlign w:val="center"/>
                </w:tcPr>
                <w:p w:rsidRPr="000A3515" w:rsidR="009F786C" w:rsidP="009F786C" w:rsidRDefault="009F786C" w14:paraId="2FC106A0" w14:textId="77777777">
                  <w:pPr>
                    <w:pStyle w:val="NoSpacing"/>
                    <w:jc w:val="center"/>
                    <w:rPr>
                      <w:sz w:val="16"/>
                    </w:rPr>
                  </w:pPr>
                  <w:r>
                    <w:rPr>
                      <w:sz w:val="16"/>
                    </w:rPr>
                    <w:t>X</w:t>
                  </w:r>
                </w:p>
              </w:tc>
              <w:tc>
                <w:tcPr>
                  <w:tcW w:w="0" w:type="auto"/>
                  <w:vAlign w:val="center"/>
                </w:tcPr>
                <w:p w:rsidRPr="000A3515" w:rsidR="009F786C" w:rsidP="009F786C" w:rsidRDefault="009F786C" w14:paraId="637805D2" w14:textId="77777777">
                  <w:pPr>
                    <w:pStyle w:val="NoSpacing"/>
                    <w:jc w:val="center"/>
                    <w:rPr>
                      <w:sz w:val="16"/>
                    </w:rPr>
                  </w:pPr>
                </w:p>
              </w:tc>
              <w:tc>
                <w:tcPr>
                  <w:tcW w:w="0" w:type="auto"/>
                  <w:vAlign w:val="center"/>
                </w:tcPr>
                <w:p w:rsidRPr="000A3515" w:rsidR="009F786C" w:rsidP="009F786C" w:rsidRDefault="009F786C" w14:paraId="0BF38BBE" w14:textId="77777777">
                  <w:pPr>
                    <w:pStyle w:val="NoSpacing"/>
                    <w:jc w:val="center"/>
                    <w:rPr>
                      <w:sz w:val="16"/>
                    </w:rPr>
                  </w:pPr>
                  <w:r>
                    <w:rPr>
                      <w:sz w:val="16"/>
                    </w:rPr>
                    <w:t>X</w:t>
                  </w:r>
                </w:p>
              </w:tc>
              <w:tc>
                <w:tcPr>
                  <w:tcW w:w="0" w:type="auto"/>
                  <w:vAlign w:val="center"/>
                </w:tcPr>
                <w:p w:rsidRPr="000A3515" w:rsidR="009F786C" w:rsidP="009F786C" w:rsidRDefault="009F786C" w14:paraId="463F29E8" w14:textId="77777777">
                  <w:pPr>
                    <w:pStyle w:val="NoSpacing"/>
                    <w:jc w:val="center"/>
                    <w:rPr>
                      <w:sz w:val="16"/>
                    </w:rPr>
                  </w:pPr>
                </w:p>
              </w:tc>
              <w:tc>
                <w:tcPr>
                  <w:tcW w:w="0" w:type="auto"/>
                  <w:vAlign w:val="center"/>
                </w:tcPr>
                <w:p w:rsidRPr="000A3515" w:rsidR="009F786C" w:rsidP="009F786C" w:rsidRDefault="009F786C" w14:paraId="3B7B4B86" w14:textId="77777777">
                  <w:pPr>
                    <w:pStyle w:val="NoSpacing"/>
                    <w:jc w:val="center"/>
                    <w:rPr>
                      <w:sz w:val="16"/>
                    </w:rPr>
                  </w:pPr>
                </w:p>
              </w:tc>
            </w:tr>
            <w:tr w:rsidR="009F786C" w:rsidTr="22ACFA3C" w14:paraId="5951D8FE" w14:textId="77777777">
              <w:tc>
                <w:tcPr>
                  <w:tcW w:w="0" w:type="auto"/>
                  <w:vMerge/>
                  <w:vAlign w:val="center"/>
                </w:tcPr>
                <w:p w:rsidRPr="009F786C" w:rsidR="009F786C" w:rsidP="009F786C" w:rsidRDefault="009F786C" w14:paraId="3A0FF5F2" w14:textId="77777777">
                  <w:pPr>
                    <w:pStyle w:val="NoSpacing"/>
                    <w:jc w:val="center"/>
                    <w:rPr>
                      <w:b/>
                      <w:sz w:val="16"/>
                    </w:rPr>
                  </w:pPr>
                </w:p>
              </w:tc>
              <w:tc>
                <w:tcPr>
                  <w:tcW w:w="0" w:type="auto"/>
                  <w:vMerge/>
                  <w:vAlign w:val="center"/>
                </w:tcPr>
                <w:p w:rsidRPr="000A3515" w:rsidR="009F786C" w:rsidP="009F786C" w:rsidRDefault="009F786C" w14:paraId="5630AD66" w14:textId="77777777">
                  <w:pPr>
                    <w:pStyle w:val="NoSpacing"/>
                    <w:jc w:val="center"/>
                    <w:rPr>
                      <w:sz w:val="16"/>
                    </w:rPr>
                  </w:pPr>
                </w:p>
              </w:tc>
              <w:tc>
                <w:tcPr>
                  <w:tcW w:w="0" w:type="auto"/>
                  <w:vMerge/>
                  <w:vAlign w:val="center"/>
                </w:tcPr>
                <w:p w:rsidRPr="000A3515" w:rsidR="009F786C" w:rsidP="009F786C" w:rsidRDefault="009F786C" w14:paraId="61829076" w14:textId="77777777">
                  <w:pPr>
                    <w:pStyle w:val="NoSpacing"/>
                    <w:jc w:val="center"/>
                    <w:rPr>
                      <w:sz w:val="16"/>
                    </w:rPr>
                  </w:pPr>
                </w:p>
              </w:tc>
              <w:tc>
                <w:tcPr>
                  <w:tcW w:w="0" w:type="auto"/>
                  <w:vAlign w:val="center"/>
                </w:tcPr>
                <w:p w:rsidRPr="000A3515" w:rsidR="009F786C" w:rsidP="009F786C" w:rsidRDefault="009F786C" w14:paraId="47DA9672" w14:textId="77777777">
                  <w:pPr>
                    <w:pStyle w:val="NoSpacing"/>
                    <w:jc w:val="center"/>
                    <w:rPr>
                      <w:sz w:val="16"/>
                    </w:rPr>
                  </w:pPr>
                  <w:r>
                    <w:rPr>
                      <w:sz w:val="16"/>
                    </w:rPr>
                    <w:t>£100 -£500</w:t>
                  </w:r>
                </w:p>
              </w:tc>
              <w:tc>
                <w:tcPr>
                  <w:tcW w:w="0" w:type="auto"/>
                  <w:vAlign w:val="center"/>
                </w:tcPr>
                <w:p w:rsidRPr="000A3515" w:rsidR="009F786C" w:rsidP="009F786C" w:rsidRDefault="009F786C" w14:paraId="2BA226A1" w14:textId="77777777">
                  <w:pPr>
                    <w:pStyle w:val="NoSpacing"/>
                    <w:jc w:val="center"/>
                    <w:rPr>
                      <w:sz w:val="16"/>
                    </w:rPr>
                  </w:pPr>
                </w:p>
              </w:tc>
              <w:tc>
                <w:tcPr>
                  <w:tcW w:w="0" w:type="auto"/>
                  <w:vAlign w:val="center"/>
                </w:tcPr>
                <w:p w:rsidRPr="000A3515" w:rsidR="009F786C" w:rsidP="009F786C" w:rsidRDefault="009F786C" w14:paraId="3726491C" w14:textId="77777777">
                  <w:pPr>
                    <w:pStyle w:val="NoSpacing"/>
                    <w:jc w:val="center"/>
                    <w:rPr>
                      <w:sz w:val="16"/>
                    </w:rPr>
                  </w:pPr>
                  <w:r>
                    <w:rPr>
                      <w:sz w:val="16"/>
                    </w:rPr>
                    <w:t>X</w:t>
                  </w:r>
                </w:p>
              </w:tc>
              <w:tc>
                <w:tcPr>
                  <w:tcW w:w="0" w:type="auto"/>
                  <w:vAlign w:val="center"/>
                </w:tcPr>
                <w:p w:rsidRPr="000A3515" w:rsidR="009F786C" w:rsidP="009F786C" w:rsidRDefault="009F786C" w14:paraId="17AD93B2" w14:textId="77777777">
                  <w:pPr>
                    <w:pStyle w:val="NoSpacing"/>
                    <w:jc w:val="center"/>
                    <w:rPr>
                      <w:sz w:val="16"/>
                    </w:rPr>
                  </w:pPr>
                </w:p>
              </w:tc>
              <w:tc>
                <w:tcPr>
                  <w:tcW w:w="0" w:type="auto"/>
                  <w:vAlign w:val="center"/>
                </w:tcPr>
                <w:p w:rsidRPr="000A3515" w:rsidR="009F786C" w:rsidP="009F786C" w:rsidRDefault="009F786C" w14:paraId="6ABC5ABD" w14:textId="77777777">
                  <w:pPr>
                    <w:pStyle w:val="NoSpacing"/>
                    <w:jc w:val="center"/>
                    <w:rPr>
                      <w:sz w:val="16"/>
                    </w:rPr>
                  </w:pPr>
                  <w:r>
                    <w:rPr>
                      <w:sz w:val="16"/>
                    </w:rPr>
                    <w:t>X</w:t>
                  </w:r>
                </w:p>
              </w:tc>
              <w:tc>
                <w:tcPr>
                  <w:tcW w:w="0" w:type="auto"/>
                  <w:vAlign w:val="center"/>
                </w:tcPr>
                <w:p w:rsidRPr="000A3515" w:rsidR="009F786C" w:rsidP="009F786C" w:rsidRDefault="009F786C" w14:paraId="58B47519" w14:textId="77777777">
                  <w:pPr>
                    <w:pStyle w:val="NoSpacing"/>
                    <w:jc w:val="center"/>
                    <w:rPr>
                      <w:sz w:val="16"/>
                    </w:rPr>
                  </w:pPr>
                  <w:r>
                    <w:rPr>
                      <w:sz w:val="16"/>
                    </w:rPr>
                    <w:t>X</w:t>
                  </w:r>
                </w:p>
              </w:tc>
              <w:tc>
                <w:tcPr>
                  <w:tcW w:w="0" w:type="auto"/>
                  <w:vAlign w:val="center"/>
                </w:tcPr>
                <w:p w:rsidRPr="000A3515" w:rsidR="009F786C" w:rsidP="009F786C" w:rsidRDefault="009F786C" w14:paraId="0DE4B5B7" w14:textId="77777777">
                  <w:pPr>
                    <w:pStyle w:val="NoSpacing"/>
                    <w:jc w:val="center"/>
                    <w:rPr>
                      <w:sz w:val="16"/>
                    </w:rPr>
                  </w:pPr>
                </w:p>
              </w:tc>
            </w:tr>
            <w:tr w:rsidR="009F786C" w:rsidTr="22ACFA3C" w14:paraId="57F69A31" w14:textId="77777777">
              <w:tc>
                <w:tcPr>
                  <w:tcW w:w="0" w:type="auto"/>
                  <w:vMerge/>
                  <w:vAlign w:val="center"/>
                </w:tcPr>
                <w:p w:rsidRPr="009F786C" w:rsidR="009F786C" w:rsidP="009F786C" w:rsidRDefault="009F786C" w14:paraId="66204FF1" w14:textId="77777777">
                  <w:pPr>
                    <w:pStyle w:val="NoSpacing"/>
                    <w:jc w:val="center"/>
                    <w:rPr>
                      <w:b/>
                      <w:sz w:val="16"/>
                    </w:rPr>
                  </w:pPr>
                </w:p>
              </w:tc>
              <w:tc>
                <w:tcPr>
                  <w:tcW w:w="0" w:type="auto"/>
                  <w:vMerge/>
                  <w:vAlign w:val="center"/>
                </w:tcPr>
                <w:p w:rsidRPr="000A3515" w:rsidR="009F786C" w:rsidP="009F786C" w:rsidRDefault="009F786C" w14:paraId="2DBF0D7D" w14:textId="77777777">
                  <w:pPr>
                    <w:pStyle w:val="NoSpacing"/>
                    <w:jc w:val="center"/>
                    <w:rPr>
                      <w:sz w:val="16"/>
                    </w:rPr>
                  </w:pPr>
                </w:p>
              </w:tc>
              <w:tc>
                <w:tcPr>
                  <w:tcW w:w="0" w:type="auto"/>
                  <w:vMerge/>
                  <w:vAlign w:val="center"/>
                </w:tcPr>
                <w:p w:rsidRPr="000A3515" w:rsidR="009F786C" w:rsidP="009F786C" w:rsidRDefault="009F786C" w14:paraId="6B62F1B3" w14:textId="77777777">
                  <w:pPr>
                    <w:pStyle w:val="NoSpacing"/>
                    <w:jc w:val="center"/>
                    <w:rPr>
                      <w:sz w:val="16"/>
                    </w:rPr>
                  </w:pPr>
                </w:p>
              </w:tc>
              <w:tc>
                <w:tcPr>
                  <w:tcW w:w="0" w:type="auto"/>
                  <w:vAlign w:val="center"/>
                </w:tcPr>
                <w:p w:rsidRPr="000A3515" w:rsidR="009F786C" w:rsidP="009F786C" w:rsidRDefault="009F786C" w14:paraId="01F07D63" w14:textId="77777777">
                  <w:pPr>
                    <w:pStyle w:val="NoSpacing"/>
                    <w:jc w:val="center"/>
                    <w:rPr>
                      <w:sz w:val="16"/>
                    </w:rPr>
                  </w:pPr>
                  <w:r>
                    <w:rPr>
                      <w:sz w:val="16"/>
                    </w:rPr>
                    <w:t>£500 &amp; above</w:t>
                  </w:r>
                </w:p>
              </w:tc>
              <w:tc>
                <w:tcPr>
                  <w:tcW w:w="0" w:type="auto"/>
                  <w:vAlign w:val="center"/>
                </w:tcPr>
                <w:p w:rsidRPr="000A3515" w:rsidR="009F786C" w:rsidP="009F786C" w:rsidRDefault="009F786C" w14:paraId="02F2C34E" w14:textId="77777777">
                  <w:pPr>
                    <w:pStyle w:val="NoSpacing"/>
                    <w:jc w:val="center"/>
                    <w:rPr>
                      <w:sz w:val="16"/>
                    </w:rPr>
                  </w:pPr>
                </w:p>
              </w:tc>
              <w:tc>
                <w:tcPr>
                  <w:tcW w:w="0" w:type="auto"/>
                  <w:vAlign w:val="center"/>
                </w:tcPr>
                <w:p w:rsidRPr="000A3515" w:rsidR="009F786C" w:rsidP="009F786C" w:rsidRDefault="009F786C" w14:paraId="43C354A8" w14:textId="77777777">
                  <w:pPr>
                    <w:pStyle w:val="NoSpacing"/>
                    <w:jc w:val="center"/>
                    <w:rPr>
                      <w:sz w:val="16"/>
                    </w:rPr>
                  </w:pPr>
                  <w:r>
                    <w:rPr>
                      <w:sz w:val="16"/>
                    </w:rPr>
                    <w:t>X</w:t>
                  </w:r>
                </w:p>
              </w:tc>
              <w:tc>
                <w:tcPr>
                  <w:tcW w:w="0" w:type="auto"/>
                  <w:vAlign w:val="center"/>
                </w:tcPr>
                <w:p w:rsidRPr="000A3515" w:rsidR="009F786C" w:rsidP="009F786C" w:rsidRDefault="009F786C" w14:paraId="680A4E5D" w14:textId="77777777">
                  <w:pPr>
                    <w:pStyle w:val="NoSpacing"/>
                    <w:jc w:val="center"/>
                    <w:rPr>
                      <w:sz w:val="16"/>
                    </w:rPr>
                  </w:pPr>
                </w:p>
              </w:tc>
              <w:tc>
                <w:tcPr>
                  <w:tcW w:w="0" w:type="auto"/>
                  <w:vAlign w:val="center"/>
                </w:tcPr>
                <w:p w:rsidRPr="000A3515" w:rsidR="009F786C" w:rsidP="009F786C" w:rsidRDefault="009F786C" w14:paraId="457FA147" w14:textId="77777777">
                  <w:pPr>
                    <w:pStyle w:val="NoSpacing"/>
                    <w:jc w:val="center"/>
                    <w:rPr>
                      <w:sz w:val="16"/>
                    </w:rPr>
                  </w:pPr>
                  <w:r>
                    <w:rPr>
                      <w:sz w:val="16"/>
                    </w:rPr>
                    <w:t>X</w:t>
                  </w:r>
                </w:p>
              </w:tc>
              <w:tc>
                <w:tcPr>
                  <w:tcW w:w="0" w:type="auto"/>
                  <w:vAlign w:val="center"/>
                </w:tcPr>
                <w:p w:rsidRPr="000A3515" w:rsidR="009F786C" w:rsidP="009F786C" w:rsidRDefault="009F786C" w14:paraId="0FDFCD0A" w14:textId="77777777">
                  <w:pPr>
                    <w:pStyle w:val="NoSpacing"/>
                    <w:jc w:val="center"/>
                    <w:rPr>
                      <w:sz w:val="16"/>
                    </w:rPr>
                  </w:pPr>
                  <w:r>
                    <w:rPr>
                      <w:sz w:val="16"/>
                    </w:rPr>
                    <w:t>X</w:t>
                  </w:r>
                </w:p>
              </w:tc>
              <w:tc>
                <w:tcPr>
                  <w:tcW w:w="0" w:type="auto"/>
                  <w:vAlign w:val="center"/>
                </w:tcPr>
                <w:p w:rsidRPr="000A3515" w:rsidR="009F786C" w:rsidP="009F786C" w:rsidRDefault="009F786C" w14:paraId="21615E5F" w14:textId="77777777">
                  <w:pPr>
                    <w:pStyle w:val="NoSpacing"/>
                    <w:jc w:val="center"/>
                    <w:rPr>
                      <w:sz w:val="16"/>
                    </w:rPr>
                  </w:pPr>
                  <w:r>
                    <w:rPr>
                      <w:sz w:val="16"/>
                    </w:rPr>
                    <w:t>X</w:t>
                  </w:r>
                </w:p>
              </w:tc>
            </w:tr>
            <w:tr w:rsidR="009F786C" w:rsidTr="22ACFA3C" w14:paraId="32033608" w14:textId="77777777">
              <w:tc>
                <w:tcPr>
                  <w:tcW w:w="0" w:type="auto"/>
                  <w:vMerge w:val="restart"/>
                  <w:vAlign w:val="center"/>
                </w:tcPr>
                <w:p w:rsidRPr="009F786C" w:rsidR="009F786C" w:rsidP="009F786C" w:rsidRDefault="009F786C" w14:paraId="2F350155" w14:textId="77777777">
                  <w:pPr>
                    <w:pStyle w:val="NoSpacing"/>
                    <w:jc w:val="center"/>
                    <w:rPr>
                      <w:b/>
                      <w:sz w:val="16"/>
                    </w:rPr>
                  </w:pPr>
                  <w:r w:rsidRPr="009F786C">
                    <w:rPr>
                      <w:b/>
                      <w:sz w:val="16"/>
                    </w:rPr>
                    <w:t>Socials</w:t>
                  </w:r>
                </w:p>
              </w:tc>
              <w:tc>
                <w:tcPr>
                  <w:tcW w:w="0" w:type="auto"/>
                  <w:vMerge w:val="restart"/>
                  <w:vAlign w:val="center"/>
                </w:tcPr>
                <w:p w:rsidRPr="000A3515" w:rsidR="009F786C" w:rsidP="009F786C" w:rsidRDefault="009F786C" w14:paraId="5C1170D5" w14:textId="77777777">
                  <w:pPr>
                    <w:pStyle w:val="NoSpacing"/>
                    <w:jc w:val="center"/>
                    <w:rPr>
                      <w:sz w:val="16"/>
                    </w:rPr>
                  </w:pPr>
                  <w:r>
                    <w:rPr>
                      <w:sz w:val="16"/>
                    </w:rPr>
                    <w:t>Decorations, pens, communal food etc.</w:t>
                  </w:r>
                </w:p>
              </w:tc>
              <w:tc>
                <w:tcPr>
                  <w:tcW w:w="0" w:type="auto"/>
                  <w:vMerge w:val="restart"/>
                  <w:vAlign w:val="center"/>
                </w:tcPr>
                <w:p w:rsidRPr="000A3515" w:rsidR="009F786C" w:rsidP="009F786C" w:rsidRDefault="009F786C" w14:paraId="0453B3C4" w14:textId="77777777">
                  <w:pPr>
                    <w:pStyle w:val="NoSpacing"/>
                    <w:jc w:val="center"/>
                    <w:rPr>
                      <w:sz w:val="16"/>
                    </w:rPr>
                  </w:pPr>
                  <w:r>
                    <w:rPr>
                      <w:sz w:val="16"/>
                    </w:rPr>
                    <w:t>Receipt / invoice</w:t>
                  </w:r>
                </w:p>
              </w:tc>
              <w:tc>
                <w:tcPr>
                  <w:tcW w:w="0" w:type="auto"/>
                  <w:vAlign w:val="center"/>
                </w:tcPr>
                <w:p w:rsidRPr="000A3515" w:rsidR="009F786C" w:rsidP="009F786C" w:rsidRDefault="009F786C" w14:paraId="15EC6E76" w14:textId="77777777">
                  <w:pPr>
                    <w:pStyle w:val="NoSpacing"/>
                    <w:jc w:val="center"/>
                    <w:rPr>
                      <w:sz w:val="16"/>
                    </w:rPr>
                  </w:pPr>
                  <w:r>
                    <w:rPr>
                      <w:sz w:val="16"/>
                    </w:rPr>
                    <w:t>Under £100</w:t>
                  </w:r>
                </w:p>
              </w:tc>
              <w:tc>
                <w:tcPr>
                  <w:tcW w:w="0" w:type="auto"/>
                  <w:vAlign w:val="center"/>
                </w:tcPr>
                <w:p w:rsidRPr="000A3515" w:rsidR="009F786C" w:rsidP="009F786C" w:rsidRDefault="009F786C" w14:paraId="19219836" w14:textId="77777777">
                  <w:pPr>
                    <w:pStyle w:val="NoSpacing"/>
                    <w:jc w:val="center"/>
                    <w:rPr>
                      <w:sz w:val="16"/>
                    </w:rPr>
                  </w:pPr>
                </w:p>
              </w:tc>
              <w:tc>
                <w:tcPr>
                  <w:tcW w:w="0" w:type="auto"/>
                  <w:vAlign w:val="center"/>
                </w:tcPr>
                <w:p w:rsidRPr="000A3515" w:rsidR="009F786C" w:rsidP="009F786C" w:rsidRDefault="009F786C" w14:paraId="296FEF7D" w14:textId="77777777">
                  <w:pPr>
                    <w:pStyle w:val="NoSpacing"/>
                    <w:jc w:val="center"/>
                    <w:rPr>
                      <w:sz w:val="16"/>
                    </w:rPr>
                  </w:pPr>
                </w:p>
              </w:tc>
              <w:tc>
                <w:tcPr>
                  <w:tcW w:w="0" w:type="auto"/>
                  <w:vAlign w:val="center"/>
                </w:tcPr>
                <w:p w:rsidRPr="000A3515" w:rsidR="009F786C" w:rsidP="009F786C" w:rsidRDefault="009F786C" w14:paraId="709FC242" w14:textId="77777777">
                  <w:pPr>
                    <w:pStyle w:val="NoSpacing"/>
                    <w:jc w:val="center"/>
                    <w:rPr>
                      <w:sz w:val="16"/>
                    </w:rPr>
                  </w:pPr>
                  <w:r>
                    <w:rPr>
                      <w:sz w:val="16"/>
                    </w:rPr>
                    <w:t>X</w:t>
                  </w:r>
                </w:p>
              </w:tc>
              <w:tc>
                <w:tcPr>
                  <w:tcW w:w="0" w:type="auto"/>
                  <w:vAlign w:val="center"/>
                </w:tcPr>
                <w:p w:rsidRPr="000A3515" w:rsidR="009F786C" w:rsidP="009F786C" w:rsidRDefault="009F786C" w14:paraId="6E1A8611" w14:textId="77777777">
                  <w:pPr>
                    <w:pStyle w:val="NoSpacing"/>
                    <w:jc w:val="center"/>
                    <w:rPr>
                      <w:sz w:val="16"/>
                    </w:rPr>
                  </w:pPr>
                  <w:r>
                    <w:rPr>
                      <w:sz w:val="16"/>
                    </w:rPr>
                    <w:t>X</w:t>
                  </w:r>
                </w:p>
              </w:tc>
              <w:tc>
                <w:tcPr>
                  <w:tcW w:w="0" w:type="auto"/>
                  <w:vAlign w:val="center"/>
                </w:tcPr>
                <w:p w:rsidRPr="000A3515" w:rsidR="009F786C" w:rsidP="009F786C" w:rsidRDefault="009F786C" w14:paraId="7194DBDC" w14:textId="77777777">
                  <w:pPr>
                    <w:pStyle w:val="NoSpacing"/>
                    <w:jc w:val="center"/>
                    <w:rPr>
                      <w:sz w:val="16"/>
                    </w:rPr>
                  </w:pPr>
                </w:p>
              </w:tc>
              <w:tc>
                <w:tcPr>
                  <w:tcW w:w="0" w:type="auto"/>
                  <w:vAlign w:val="center"/>
                </w:tcPr>
                <w:p w:rsidRPr="000A3515" w:rsidR="009F786C" w:rsidP="009F786C" w:rsidRDefault="009F786C" w14:paraId="769D0D3C" w14:textId="77777777">
                  <w:pPr>
                    <w:pStyle w:val="NoSpacing"/>
                    <w:jc w:val="center"/>
                    <w:rPr>
                      <w:sz w:val="16"/>
                    </w:rPr>
                  </w:pPr>
                </w:p>
              </w:tc>
            </w:tr>
            <w:tr w:rsidR="009F786C" w:rsidTr="22ACFA3C" w14:paraId="2EEEB65F" w14:textId="77777777">
              <w:tc>
                <w:tcPr>
                  <w:tcW w:w="0" w:type="auto"/>
                  <w:vMerge/>
                  <w:vAlign w:val="center"/>
                </w:tcPr>
                <w:p w:rsidRPr="009F786C" w:rsidR="009F786C" w:rsidP="009F786C" w:rsidRDefault="009F786C" w14:paraId="54CD245A" w14:textId="77777777">
                  <w:pPr>
                    <w:pStyle w:val="NoSpacing"/>
                    <w:jc w:val="center"/>
                    <w:rPr>
                      <w:b/>
                      <w:sz w:val="16"/>
                    </w:rPr>
                  </w:pPr>
                </w:p>
              </w:tc>
              <w:tc>
                <w:tcPr>
                  <w:tcW w:w="0" w:type="auto"/>
                  <w:vMerge/>
                  <w:vAlign w:val="center"/>
                </w:tcPr>
                <w:p w:rsidRPr="000A3515" w:rsidR="009F786C" w:rsidP="009F786C" w:rsidRDefault="009F786C" w14:paraId="1231BE67" w14:textId="77777777">
                  <w:pPr>
                    <w:pStyle w:val="NoSpacing"/>
                    <w:jc w:val="center"/>
                    <w:rPr>
                      <w:sz w:val="16"/>
                    </w:rPr>
                  </w:pPr>
                </w:p>
              </w:tc>
              <w:tc>
                <w:tcPr>
                  <w:tcW w:w="0" w:type="auto"/>
                  <w:vMerge/>
                  <w:vAlign w:val="center"/>
                </w:tcPr>
                <w:p w:rsidRPr="000A3515" w:rsidR="009F786C" w:rsidP="009F786C" w:rsidRDefault="009F786C" w14:paraId="36FEB5B0" w14:textId="77777777">
                  <w:pPr>
                    <w:pStyle w:val="NoSpacing"/>
                    <w:jc w:val="center"/>
                    <w:rPr>
                      <w:sz w:val="16"/>
                    </w:rPr>
                  </w:pPr>
                </w:p>
              </w:tc>
              <w:tc>
                <w:tcPr>
                  <w:tcW w:w="0" w:type="auto"/>
                  <w:vAlign w:val="center"/>
                </w:tcPr>
                <w:p w:rsidRPr="000A3515" w:rsidR="009F786C" w:rsidP="009F786C" w:rsidRDefault="009F786C" w14:paraId="514986A1" w14:textId="77777777">
                  <w:pPr>
                    <w:pStyle w:val="NoSpacing"/>
                    <w:jc w:val="center"/>
                    <w:rPr>
                      <w:sz w:val="16"/>
                    </w:rPr>
                  </w:pPr>
                  <w:r>
                    <w:rPr>
                      <w:sz w:val="16"/>
                    </w:rPr>
                    <w:t>£100 -£500</w:t>
                  </w:r>
                </w:p>
              </w:tc>
              <w:tc>
                <w:tcPr>
                  <w:tcW w:w="0" w:type="auto"/>
                  <w:vAlign w:val="center"/>
                </w:tcPr>
                <w:p w:rsidRPr="000A3515" w:rsidR="009F786C" w:rsidP="009F786C" w:rsidRDefault="009F786C" w14:paraId="30D7AA69" w14:textId="77777777">
                  <w:pPr>
                    <w:pStyle w:val="NoSpacing"/>
                    <w:jc w:val="center"/>
                    <w:rPr>
                      <w:sz w:val="16"/>
                    </w:rPr>
                  </w:pPr>
                </w:p>
              </w:tc>
              <w:tc>
                <w:tcPr>
                  <w:tcW w:w="0" w:type="auto"/>
                  <w:vAlign w:val="center"/>
                </w:tcPr>
                <w:p w:rsidRPr="000A3515" w:rsidR="009F786C" w:rsidP="009F786C" w:rsidRDefault="009F786C" w14:paraId="7196D064" w14:textId="77777777">
                  <w:pPr>
                    <w:pStyle w:val="NoSpacing"/>
                    <w:jc w:val="center"/>
                    <w:rPr>
                      <w:sz w:val="16"/>
                    </w:rPr>
                  </w:pPr>
                </w:p>
              </w:tc>
              <w:tc>
                <w:tcPr>
                  <w:tcW w:w="0" w:type="auto"/>
                  <w:vAlign w:val="center"/>
                </w:tcPr>
                <w:p w:rsidRPr="000A3515" w:rsidR="009F786C" w:rsidP="009F786C" w:rsidRDefault="009F786C" w14:paraId="4B4DA821" w14:textId="77777777">
                  <w:pPr>
                    <w:pStyle w:val="NoSpacing"/>
                    <w:jc w:val="center"/>
                    <w:rPr>
                      <w:sz w:val="16"/>
                    </w:rPr>
                  </w:pPr>
                  <w:r>
                    <w:rPr>
                      <w:sz w:val="16"/>
                    </w:rPr>
                    <w:t>X</w:t>
                  </w:r>
                </w:p>
              </w:tc>
              <w:tc>
                <w:tcPr>
                  <w:tcW w:w="0" w:type="auto"/>
                  <w:vAlign w:val="center"/>
                </w:tcPr>
                <w:p w:rsidRPr="000A3515" w:rsidR="009F786C" w:rsidP="009F786C" w:rsidRDefault="009F786C" w14:paraId="6A3A5489" w14:textId="77777777">
                  <w:pPr>
                    <w:pStyle w:val="NoSpacing"/>
                    <w:jc w:val="center"/>
                    <w:rPr>
                      <w:sz w:val="16"/>
                    </w:rPr>
                  </w:pPr>
                  <w:r>
                    <w:rPr>
                      <w:sz w:val="16"/>
                    </w:rPr>
                    <w:t>X</w:t>
                  </w:r>
                </w:p>
              </w:tc>
              <w:tc>
                <w:tcPr>
                  <w:tcW w:w="0" w:type="auto"/>
                  <w:vAlign w:val="center"/>
                </w:tcPr>
                <w:p w:rsidRPr="000A3515" w:rsidR="009F786C" w:rsidP="009F786C" w:rsidRDefault="009F786C" w14:paraId="563D233C" w14:textId="77777777">
                  <w:pPr>
                    <w:pStyle w:val="NoSpacing"/>
                    <w:jc w:val="center"/>
                    <w:rPr>
                      <w:sz w:val="16"/>
                    </w:rPr>
                  </w:pPr>
                  <w:r>
                    <w:rPr>
                      <w:sz w:val="16"/>
                    </w:rPr>
                    <w:t>X</w:t>
                  </w:r>
                </w:p>
              </w:tc>
              <w:tc>
                <w:tcPr>
                  <w:tcW w:w="0" w:type="auto"/>
                  <w:vAlign w:val="center"/>
                </w:tcPr>
                <w:p w:rsidRPr="000A3515" w:rsidR="009F786C" w:rsidP="009F786C" w:rsidRDefault="009F786C" w14:paraId="34FF1C98" w14:textId="77777777">
                  <w:pPr>
                    <w:pStyle w:val="NoSpacing"/>
                    <w:jc w:val="center"/>
                    <w:rPr>
                      <w:sz w:val="16"/>
                    </w:rPr>
                  </w:pPr>
                </w:p>
              </w:tc>
            </w:tr>
            <w:tr w:rsidR="009F786C" w:rsidTr="22ACFA3C" w14:paraId="3F972AEA" w14:textId="77777777">
              <w:tc>
                <w:tcPr>
                  <w:tcW w:w="0" w:type="auto"/>
                  <w:vMerge/>
                  <w:vAlign w:val="center"/>
                </w:tcPr>
                <w:p w:rsidRPr="009F786C" w:rsidR="009F786C" w:rsidP="009F786C" w:rsidRDefault="009F786C" w14:paraId="6D072C0D" w14:textId="77777777">
                  <w:pPr>
                    <w:pStyle w:val="NoSpacing"/>
                    <w:jc w:val="center"/>
                    <w:rPr>
                      <w:b/>
                      <w:sz w:val="16"/>
                    </w:rPr>
                  </w:pPr>
                </w:p>
              </w:tc>
              <w:tc>
                <w:tcPr>
                  <w:tcW w:w="0" w:type="auto"/>
                  <w:vMerge/>
                  <w:vAlign w:val="center"/>
                </w:tcPr>
                <w:p w:rsidRPr="000A3515" w:rsidR="009F786C" w:rsidP="009F786C" w:rsidRDefault="009F786C" w14:paraId="48A21919" w14:textId="77777777">
                  <w:pPr>
                    <w:pStyle w:val="NoSpacing"/>
                    <w:jc w:val="center"/>
                    <w:rPr>
                      <w:sz w:val="16"/>
                    </w:rPr>
                  </w:pPr>
                </w:p>
              </w:tc>
              <w:tc>
                <w:tcPr>
                  <w:tcW w:w="0" w:type="auto"/>
                  <w:vMerge/>
                  <w:vAlign w:val="center"/>
                </w:tcPr>
                <w:p w:rsidRPr="000A3515" w:rsidR="009F786C" w:rsidP="009F786C" w:rsidRDefault="009F786C" w14:paraId="6BD18F9B" w14:textId="77777777">
                  <w:pPr>
                    <w:pStyle w:val="NoSpacing"/>
                    <w:jc w:val="center"/>
                    <w:rPr>
                      <w:sz w:val="16"/>
                    </w:rPr>
                  </w:pPr>
                </w:p>
              </w:tc>
              <w:tc>
                <w:tcPr>
                  <w:tcW w:w="0" w:type="auto"/>
                  <w:vAlign w:val="center"/>
                </w:tcPr>
                <w:p w:rsidRPr="000A3515" w:rsidR="009F786C" w:rsidP="009F786C" w:rsidRDefault="009F786C" w14:paraId="64F5A029" w14:textId="77777777">
                  <w:pPr>
                    <w:pStyle w:val="NoSpacing"/>
                    <w:jc w:val="center"/>
                    <w:rPr>
                      <w:sz w:val="16"/>
                    </w:rPr>
                  </w:pPr>
                  <w:r>
                    <w:rPr>
                      <w:sz w:val="16"/>
                    </w:rPr>
                    <w:t>£500 &amp; above</w:t>
                  </w:r>
                </w:p>
              </w:tc>
              <w:tc>
                <w:tcPr>
                  <w:tcW w:w="0" w:type="auto"/>
                  <w:vAlign w:val="center"/>
                </w:tcPr>
                <w:p w:rsidRPr="000A3515" w:rsidR="009F786C" w:rsidP="009F786C" w:rsidRDefault="009F786C" w14:paraId="238601FE" w14:textId="77777777">
                  <w:pPr>
                    <w:pStyle w:val="NoSpacing"/>
                    <w:jc w:val="center"/>
                    <w:rPr>
                      <w:sz w:val="16"/>
                    </w:rPr>
                  </w:pPr>
                </w:p>
              </w:tc>
              <w:tc>
                <w:tcPr>
                  <w:tcW w:w="0" w:type="auto"/>
                  <w:vAlign w:val="center"/>
                </w:tcPr>
                <w:p w:rsidRPr="000A3515" w:rsidR="009F786C" w:rsidP="009F786C" w:rsidRDefault="009F786C" w14:paraId="0F3CABC7" w14:textId="77777777">
                  <w:pPr>
                    <w:pStyle w:val="NoSpacing"/>
                    <w:jc w:val="center"/>
                    <w:rPr>
                      <w:sz w:val="16"/>
                    </w:rPr>
                  </w:pPr>
                </w:p>
              </w:tc>
              <w:tc>
                <w:tcPr>
                  <w:tcW w:w="0" w:type="auto"/>
                  <w:vAlign w:val="center"/>
                </w:tcPr>
                <w:p w:rsidRPr="000A3515" w:rsidR="009F786C" w:rsidP="009F786C" w:rsidRDefault="009F786C" w14:paraId="4FC8BD3B" w14:textId="77777777">
                  <w:pPr>
                    <w:pStyle w:val="NoSpacing"/>
                    <w:jc w:val="center"/>
                    <w:rPr>
                      <w:sz w:val="16"/>
                    </w:rPr>
                  </w:pPr>
                  <w:r>
                    <w:rPr>
                      <w:sz w:val="16"/>
                    </w:rPr>
                    <w:t>X</w:t>
                  </w:r>
                </w:p>
              </w:tc>
              <w:tc>
                <w:tcPr>
                  <w:tcW w:w="0" w:type="auto"/>
                  <w:vAlign w:val="center"/>
                </w:tcPr>
                <w:p w:rsidRPr="000A3515" w:rsidR="009F786C" w:rsidP="009F786C" w:rsidRDefault="009F786C" w14:paraId="17360855" w14:textId="77777777">
                  <w:pPr>
                    <w:pStyle w:val="NoSpacing"/>
                    <w:jc w:val="center"/>
                    <w:rPr>
                      <w:sz w:val="16"/>
                    </w:rPr>
                  </w:pPr>
                  <w:r>
                    <w:rPr>
                      <w:sz w:val="16"/>
                    </w:rPr>
                    <w:t>X</w:t>
                  </w:r>
                </w:p>
              </w:tc>
              <w:tc>
                <w:tcPr>
                  <w:tcW w:w="0" w:type="auto"/>
                  <w:vAlign w:val="center"/>
                </w:tcPr>
                <w:p w:rsidRPr="000A3515" w:rsidR="009F786C" w:rsidP="009F786C" w:rsidRDefault="009F786C" w14:paraId="53129FD4" w14:textId="77777777">
                  <w:pPr>
                    <w:pStyle w:val="NoSpacing"/>
                    <w:jc w:val="center"/>
                    <w:rPr>
                      <w:sz w:val="16"/>
                    </w:rPr>
                  </w:pPr>
                  <w:r>
                    <w:rPr>
                      <w:sz w:val="16"/>
                    </w:rPr>
                    <w:t>X</w:t>
                  </w:r>
                </w:p>
              </w:tc>
              <w:tc>
                <w:tcPr>
                  <w:tcW w:w="0" w:type="auto"/>
                  <w:vAlign w:val="center"/>
                </w:tcPr>
                <w:p w:rsidRPr="000A3515" w:rsidR="009F786C" w:rsidP="009F786C" w:rsidRDefault="009F786C" w14:paraId="759C4941" w14:textId="77777777">
                  <w:pPr>
                    <w:pStyle w:val="NoSpacing"/>
                    <w:jc w:val="center"/>
                    <w:rPr>
                      <w:sz w:val="16"/>
                    </w:rPr>
                  </w:pPr>
                  <w:r>
                    <w:rPr>
                      <w:sz w:val="16"/>
                    </w:rPr>
                    <w:t>X</w:t>
                  </w:r>
                </w:p>
              </w:tc>
            </w:tr>
            <w:tr w:rsidR="009F786C" w:rsidTr="22ACFA3C" w14:paraId="0998862F" w14:textId="77777777">
              <w:tc>
                <w:tcPr>
                  <w:tcW w:w="0" w:type="auto"/>
                  <w:vMerge w:val="restart"/>
                  <w:vAlign w:val="center"/>
                </w:tcPr>
                <w:p w:rsidRPr="009F786C" w:rsidR="009F786C" w:rsidP="009F786C" w:rsidRDefault="009F786C" w14:paraId="67AC7CDD" w14:textId="77777777">
                  <w:pPr>
                    <w:pStyle w:val="NoSpacing"/>
                    <w:jc w:val="center"/>
                    <w:rPr>
                      <w:b/>
                      <w:sz w:val="16"/>
                    </w:rPr>
                  </w:pPr>
                  <w:r w:rsidRPr="009F786C">
                    <w:rPr>
                      <w:b/>
                      <w:sz w:val="16"/>
                    </w:rPr>
                    <w:t>Other</w:t>
                  </w:r>
                </w:p>
              </w:tc>
              <w:tc>
                <w:tcPr>
                  <w:tcW w:w="0" w:type="auto"/>
                  <w:vMerge w:val="restart"/>
                  <w:vAlign w:val="center"/>
                </w:tcPr>
                <w:p w:rsidRPr="000A3515" w:rsidR="009F786C" w:rsidP="009F786C" w:rsidRDefault="009F786C" w14:paraId="08768CF9" w14:textId="77777777">
                  <w:pPr>
                    <w:pStyle w:val="NoSpacing"/>
                    <w:jc w:val="center"/>
                    <w:rPr>
                      <w:sz w:val="16"/>
                    </w:rPr>
                  </w:pPr>
                  <w:r>
                    <w:rPr>
                      <w:sz w:val="16"/>
                    </w:rPr>
                    <w:t>BUCC affiliation, harbour licences, sending invoices etc.</w:t>
                  </w:r>
                </w:p>
              </w:tc>
              <w:tc>
                <w:tcPr>
                  <w:tcW w:w="0" w:type="auto"/>
                  <w:vMerge w:val="restart"/>
                  <w:vAlign w:val="center"/>
                </w:tcPr>
                <w:p w:rsidRPr="000A3515" w:rsidR="009F786C" w:rsidP="009F786C" w:rsidRDefault="009F786C" w14:paraId="47667871" w14:textId="77777777">
                  <w:pPr>
                    <w:pStyle w:val="NoSpacing"/>
                    <w:jc w:val="center"/>
                    <w:rPr>
                      <w:sz w:val="16"/>
                    </w:rPr>
                  </w:pPr>
                  <w:r>
                    <w:rPr>
                      <w:sz w:val="16"/>
                    </w:rPr>
                    <w:t>Receipt / invoice</w:t>
                  </w:r>
                </w:p>
              </w:tc>
              <w:tc>
                <w:tcPr>
                  <w:tcW w:w="0" w:type="auto"/>
                  <w:vAlign w:val="center"/>
                </w:tcPr>
                <w:p w:rsidRPr="000A3515" w:rsidR="009F786C" w:rsidP="009F786C" w:rsidRDefault="009F786C" w14:paraId="2D2A7CE2" w14:textId="77777777">
                  <w:pPr>
                    <w:pStyle w:val="NoSpacing"/>
                    <w:jc w:val="center"/>
                    <w:rPr>
                      <w:sz w:val="16"/>
                    </w:rPr>
                  </w:pPr>
                  <w:r>
                    <w:rPr>
                      <w:sz w:val="16"/>
                    </w:rPr>
                    <w:t>Under £100</w:t>
                  </w:r>
                </w:p>
              </w:tc>
              <w:tc>
                <w:tcPr>
                  <w:tcW w:w="0" w:type="auto"/>
                  <w:vAlign w:val="center"/>
                </w:tcPr>
                <w:p w:rsidRPr="000A3515" w:rsidR="009F786C" w:rsidP="009F786C" w:rsidRDefault="009F786C" w14:paraId="5B08B5D1" w14:textId="77777777">
                  <w:pPr>
                    <w:pStyle w:val="NoSpacing"/>
                    <w:jc w:val="center"/>
                    <w:rPr>
                      <w:sz w:val="16"/>
                    </w:rPr>
                  </w:pPr>
                </w:p>
              </w:tc>
              <w:tc>
                <w:tcPr>
                  <w:tcW w:w="0" w:type="auto"/>
                  <w:vAlign w:val="center"/>
                </w:tcPr>
                <w:p w:rsidRPr="000A3515" w:rsidR="009F786C" w:rsidP="009F786C" w:rsidRDefault="009F786C" w14:paraId="16DEB4AB" w14:textId="77777777">
                  <w:pPr>
                    <w:pStyle w:val="NoSpacing"/>
                    <w:jc w:val="center"/>
                    <w:rPr>
                      <w:sz w:val="16"/>
                    </w:rPr>
                  </w:pPr>
                </w:p>
              </w:tc>
              <w:tc>
                <w:tcPr>
                  <w:tcW w:w="0" w:type="auto"/>
                  <w:vAlign w:val="center"/>
                </w:tcPr>
                <w:p w:rsidRPr="000A3515" w:rsidR="009F786C" w:rsidP="009F786C" w:rsidRDefault="009F786C" w14:paraId="0AD9C6F4" w14:textId="77777777">
                  <w:pPr>
                    <w:pStyle w:val="NoSpacing"/>
                    <w:jc w:val="center"/>
                    <w:rPr>
                      <w:sz w:val="16"/>
                    </w:rPr>
                  </w:pPr>
                </w:p>
              </w:tc>
              <w:tc>
                <w:tcPr>
                  <w:tcW w:w="0" w:type="auto"/>
                  <w:vAlign w:val="center"/>
                </w:tcPr>
                <w:p w:rsidRPr="000A3515" w:rsidR="009F786C" w:rsidP="009F786C" w:rsidRDefault="009F786C" w14:paraId="4CA2B931" w14:textId="77777777">
                  <w:pPr>
                    <w:pStyle w:val="NoSpacing"/>
                    <w:jc w:val="center"/>
                    <w:rPr>
                      <w:sz w:val="16"/>
                    </w:rPr>
                  </w:pPr>
                  <w:r>
                    <w:rPr>
                      <w:sz w:val="16"/>
                    </w:rPr>
                    <w:t>X</w:t>
                  </w:r>
                </w:p>
              </w:tc>
              <w:tc>
                <w:tcPr>
                  <w:tcW w:w="0" w:type="auto"/>
                  <w:vAlign w:val="center"/>
                </w:tcPr>
                <w:p w:rsidRPr="000A3515" w:rsidR="009F786C" w:rsidP="009F786C" w:rsidRDefault="009F786C" w14:paraId="4B1F511A" w14:textId="77777777">
                  <w:pPr>
                    <w:pStyle w:val="NoSpacing"/>
                    <w:jc w:val="center"/>
                    <w:rPr>
                      <w:sz w:val="16"/>
                    </w:rPr>
                  </w:pPr>
                </w:p>
              </w:tc>
              <w:tc>
                <w:tcPr>
                  <w:tcW w:w="0" w:type="auto"/>
                  <w:vAlign w:val="center"/>
                </w:tcPr>
                <w:p w:rsidRPr="000A3515" w:rsidR="009F786C" w:rsidP="009F786C" w:rsidRDefault="009F786C" w14:paraId="65F9C3DC" w14:textId="77777777">
                  <w:pPr>
                    <w:pStyle w:val="NoSpacing"/>
                    <w:jc w:val="center"/>
                    <w:rPr>
                      <w:sz w:val="16"/>
                    </w:rPr>
                  </w:pPr>
                </w:p>
              </w:tc>
            </w:tr>
            <w:tr w:rsidR="009F786C" w:rsidTr="22ACFA3C" w14:paraId="4349497E" w14:textId="77777777">
              <w:tc>
                <w:tcPr>
                  <w:tcW w:w="0" w:type="auto"/>
                  <w:vMerge/>
                  <w:vAlign w:val="center"/>
                </w:tcPr>
                <w:p w:rsidRPr="000A3515" w:rsidR="009F786C" w:rsidP="009F786C" w:rsidRDefault="009F786C" w14:paraId="5023141B" w14:textId="77777777">
                  <w:pPr>
                    <w:pStyle w:val="NoSpacing"/>
                    <w:jc w:val="center"/>
                    <w:rPr>
                      <w:sz w:val="16"/>
                    </w:rPr>
                  </w:pPr>
                </w:p>
              </w:tc>
              <w:tc>
                <w:tcPr>
                  <w:tcW w:w="0" w:type="auto"/>
                  <w:vMerge/>
                  <w:vAlign w:val="center"/>
                </w:tcPr>
                <w:p w:rsidRPr="000A3515" w:rsidR="009F786C" w:rsidP="009F786C" w:rsidRDefault="009F786C" w14:paraId="1F3B1409" w14:textId="77777777">
                  <w:pPr>
                    <w:pStyle w:val="NoSpacing"/>
                    <w:jc w:val="center"/>
                    <w:rPr>
                      <w:sz w:val="16"/>
                    </w:rPr>
                  </w:pPr>
                </w:p>
              </w:tc>
              <w:tc>
                <w:tcPr>
                  <w:tcW w:w="0" w:type="auto"/>
                  <w:vMerge/>
                  <w:vAlign w:val="center"/>
                </w:tcPr>
                <w:p w:rsidRPr="000A3515" w:rsidR="009F786C" w:rsidP="009F786C" w:rsidRDefault="009F786C" w14:paraId="562C75D1" w14:textId="77777777">
                  <w:pPr>
                    <w:pStyle w:val="NoSpacing"/>
                    <w:jc w:val="center"/>
                    <w:rPr>
                      <w:sz w:val="16"/>
                    </w:rPr>
                  </w:pPr>
                </w:p>
              </w:tc>
              <w:tc>
                <w:tcPr>
                  <w:tcW w:w="0" w:type="auto"/>
                  <w:vAlign w:val="center"/>
                </w:tcPr>
                <w:p w:rsidRPr="000A3515" w:rsidR="009F786C" w:rsidP="009F786C" w:rsidRDefault="009F786C" w14:paraId="3144C15A" w14:textId="77777777">
                  <w:pPr>
                    <w:pStyle w:val="NoSpacing"/>
                    <w:jc w:val="center"/>
                    <w:rPr>
                      <w:sz w:val="16"/>
                    </w:rPr>
                  </w:pPr>
                  <w:r>
                    <w:rPr>
                      <w:sz w:val="16"/>
                    </w:rPr>
                    <w:t>£100 -£500</w:t>
                  </w:r>
                </w:p>
              </w:tc>
              <w:tc>
                <w:tcPr>
                  <w:tcW w:w="0" w:type="auto"/>
                  <w:vAlign w:val="center"/>
                </w:tcPr>
                <w:p w:rsidRPr="000A3515" w:rsidR="009F786C" w:rsidP="009F786C" w:rsidRDefault="009F786C" w14:paraId="664355AD" w14:textId="77777777">
                  <w:pPr>
                    <w:pStyle w:val="NoSpacing"/>
                    <w:jc w:val="center"/>
                    <w:rPr>
                      <w:sz w:val="16"/>
                    </w:rPr>
                  </w:pPr>
                </w:p>
              </w:tc>
              <w:tc>
                <w:tcPr>
                  <w:tcW w:w="0" w:type="auto"/>
                  <w:vAlign w:val="center"/>
                </w:tcPr>
                <w:p w:rsidRPr="000A3515" w:rsidR="009F786C" w:rsidP="009F786C" w:rsidRDefault="009F786C" w14:paraId="1A965116" w14:textId="77777777">
                  <w:pPr>
                    <w:pStyle w:val="NoSpacing"/>
                    <w:jc w:val="center"/>
                    <w:rPr>
                      <w:sz w:val="16"/>
                    </w:rPr>
                  </w:pPr>
                </w:p>
              </w:tc>
              <w:tc>
                <w:tcPr>
                  <w:tcW w:w="0" w:type="auto"/>
                  <w:vAlign w:val="center"/>
                </w:tcPr>
                <w:p w:rsidRPr="000A3515" w:rsidR="009F786C" w:rsidP="009F786C" w:rsidRDefault="009F786C" w14:paraId="7DF4E37C" w14:textId="77777777">
                  <w:pPr>
                    <w:pStyle w:val="NoSpacing"/>
                    <w:jc w:val="center"/>
                    <w:rPr>
                      <w:sz w:val="16"/>
                    </w:rPr>
                  </w:pPr>
                </w:p>
              </w:tc>
              <w:tc>
                <w:tcPr>
                  <w:tcW w:w="0" w:type="auto"/>
                  <w:vAlign w:val="center"/>
                </w:tcPr>
                <w:p w:rsidRPr="000A3515" w:rsidR="009F786C" w:rsidP="009F786C" w:rsidRDefault="009F786C" w14:paraId="43BB617F" w14:textId="77777777">
                  <w:pPr>
                    <w:pStyle w:val="NoSpacing"/>
                    <w:jc w:val="center"/>
                    <w:rPr>
                      <w:sz w:val="16"/>
                    </w:rPr>
                  </w:pPr>
                  <w:r>
                    <w:rPr>
                      <w:sz w:val="16"/>
                    </w:rPr>
                    <w:t>X</w:t>
                  </w:r>
                </w:p>
              </w:tc>
              <w:tc>
                <w:tcPr>
                  <w:tcW w:w="0" w:type="auto"/>
                  <w:vAlign w:val="center"/>
                </w:tcPr>
                <w:p w:rsidRPr="000A3515" w:rsidR="009F786C" w:rsidP="009F786C" w:rsidRDefault="009F786C" w14:paraId="5626C1C2" w14:textId="77777777">
                  <w:pPr>
                    <w:pStyle w:val="NoSpacing"/>
                    <w:jc w:val="center"/>
                    <w:rPr>
                      <w:sz w:val="16"/>
                    </w:rPr>
                  </w:pPr>
                  <w:r>
                    <w:rPr>
                      <w:sz w:val="16"/>
                    </w:rPr>
                    <w:t>X</w:t>
                  </w:r>
                </w:p>
              </w:tc>
              <w:tc>
                <w:tcPr>
                  <w:tcW w:w="0" w:type="auto"/>
                  <w:vAlign w:val="center"/>
                </w:tcPr>
                <w:p w:rsidRPr="000A3515" w:rsidR="009F786C" w:rsidP="009F786C" w:rsidRDefault="009F786C" w14:paraId="44FB30F8" w14:textId="77777777">
                  <w:pPr>
                    <w:pStyle w:val="NoSpacing"/>
                    <w:jc w:val="center"/>
                    <w:rPr>
                      <w:sz w:val="16"/>
                    </w:rPr>
                  </w:pPr>
                </w:p>
              </w:tc>
            </w:tr>
            <w:tr w:rsidR="009F786C" w:rsidTr="22ACFA3C" w14:paraId="25D9C4BB" w14:textId="77777777">
              <w:tc>
                <w:tcPr>
                  <w:tcW w:w="0" w:type="auto"/>
                  <w:vMerge/>
                  <w:vAlign w:val="center"/>
                </w:tcPr>
                <w:p w:rsidRPr="000A3515" w:rsidR="009F786C" w:rsidP="009F786C" w:rsidRDefault="009F786C" w14:paraId="1DA6542E" w14:textId="77777777">
                  <w:pPr>
                    <w:pStyle w:val="NoSpacing"/>
                    <w:jc w:val="center"/>
                    <w:rPr>
                      <w:sz w:val="16"/>
                    </w:rPr>
                  </w:pPr>
                </w:p>
              </w:tc>
              <w:tc>
                <w:tcPr>
                  <w:tcW w:w="0" w:type="auto"/>
                  <w:vMerge/>
                  <w:vAlign w:val="center"/>
                </w:tcPr>
                <w:p w:rsidRPr="000A3515" w:rsidR="009F786C" w:rsidP="009F786C" w:rsidRDefault="009F786C" w14:paraId="3041E394" w14:textId="77777777">
                  <w:pPr>
                    <w:pStyle w:val="NoSpacing"/>
                    <w:jc w:val="center"/>
                    <w:rPr>
                      <w:sz w:val="16"/>
                    </w:rPr>
                  </w:pPr>
                </w:p>
              </w:tc>
              <w:tc>
                <w:tcPr>
                  <w:tcW w:w="0" w:type="auto"/>
                  <w:vMerge/>
                  <w:vAlign w:val="center"/>
                </w:tcPr>
                <w:p w:rsidRPr="000A3515" w:rsidR="009F786C" w:rsidP="009F786C" w:rsidRDefault="009F786C" w14:paraId="722B00AE" w14:textId="77777777">
                  <w:pPr>
                    <w:pStyle w:val="NoSpacing"/>
                    <w:jc w:val="center"/>
                    <w:rPr>
                      <w:sz w:val="16"/>
                    </w:rPr>
                  </w:pPr>
                </w:p>
              </w:tc>
              <w:tc>
                <w:tcPr>
                  <w:tcW w:w="0" w:type="auto"/>
                  <w:vAlign w:val="center"/>
                </w:tcPr>
                <w:p w:rsidRPr="000A3515" w:rsidR="009F786C" w:rsidP="009F786C" w:rsidRDefault="009F786C" w14:paraId="4E332982" w14:textId="77777777">
                  <w:pPr>
                    <w:pStyle w:val="NoSpacing"/>
                    <w:jc w:val="center"/>
                    <w:rPr>
                      <w:sz w:val="16"/>
                    </w:rPr>
                  </w:pPr>
                  <w:r>
                    <w:rPr>
                      <w:sz w:val="16"/>
                    </w:rPr>
                    <w:t>£500 &amp; above</w:t>
                  </w:r>
                </w:p>
              </w:tc>
              <w:tc>
                <w:tcPr>
                  <w:tcW w:w="0" w:type="auto"/>
                  <w:vAlign w:val="center"/>
                </w:tcPr>
                <w:p w:rsidRPr="000A3515" w:rsidR="009F786C" w:rsidP="009F786C" w:rsidRDefault="009F786C" w14:paraId="42C6D796" w14:textId="77777777">
                  <w:pPr>
                    <w:pStyle w:val="NoSpacing"/>
                    <w:jc w:val="center"/>
                    <w:rPr>
                      <w:sz w:val="16"/>
                    </w:rPr>
                  </w:pPr>
                </w:p>
              </w:tc>
              <w:tc>
                <w:tcPr>
                  <w:tcW w:w="0" w:type="auto"/>
                  <w:vAlign w:val="center"/>
                </w:tcPr>
                <w:p w:rsidRPr="000A3515" w:rsidR="009F786C" w:rsidP="009F786C" w:rsidRDefault="009F786C" w14:paraId="6E1831B3" w14:textId="77777777">
                  <w:pPr>
                    <w:pStyle w:val="NoSpacing"/>
                    <w:jc w:val="center"/>
                    <w:rPr>
                      <w:sz w:val="16"/>
                    </w:rPr>
                  </w:pPr>
                </w:p>
              </w:tc>
              <w:tc>
                <w:tcPr>
                  <w:tcW w:w="0" w:type="auto"/>
                  <w:vAlign w:val="center"/>
                </w:tcPr>
                <w:p w:rsidRPr="000A3515" w:rsidR="009F786C" w:rsidP="009F786C" w:rsidRDefault="009F786C" w14:paraId="54E11D2A" w14:textId="77777777">
                  <w:pPr>
                    <w:pStyle w:val="NoSpacing"/>
                    <w:jc w:val="center"/>
                    <w:rPr>
                      <w:sz w:val="16"/>
                    </w:rPr>
                  </w:pPr>
                </w:p>
              </w:tc>
              <w:tc>
                <w:tcPr>
                  <w:tcW w:w="0" w:type="auto"/>
                  <w:vAlign w:val="center"/>
                </w:tcPr>
                <w:p w:rsidRPr="000A3515" w:rsidR="009F786C" w:rsidP="009F786C" w:rsidRDefault="009F786C" w14:paraId="64BCFF2A" w14:textId="77777777">
                  <w:pPr>
                    <w:pStyle w:val="NoSpacing"/>
                    <w:jc w:val="center"/>
                    <w:rPr>
                      <w:sz w:val="16"/>
                    </w:rPr>
                  </w:pPr>
                  <w:r>
                    <w:rPr>
                      <w:sz w:val="16"/>
                    </w:rPr>
                    <w:t>X</w:t>
                  </w:r>
                </w:p>
              </w:tc>
              <w:tc>
                <w:tcPr>
                  <w:tcW w:w="0" w:type="auto"/>
                  <w:vAlign w:val="center"/>
                </w:tcPr>
                <w:p w:rsidRPr="000A3515" w:rsidR="009F786C" w:rsidP="009F786C" w:rsidRDefault="009F786C" w14:paraId="7BA5B967" w14:textId="77777777">
                  <w:pPr>
                    <w:pStyle w:val="NoSpacing"/>
                    <w:jc w:val="center"/>
                    <w:rPr>
                      <w:sz w:val="16"/>
                    </w:rPr>
                  </w:pPr>
                  <w:r>
                    <w:rPr>
                      <w:sz w:val="16"/>
                    </w:rPr>
                    <w:t>X</w:t>
                  </w:r>
                </w:p>
              </w:tc>
              <w:tc>
                <w:tcPr>
                  <w:tcW w:w="0" w:type="auto"/>
                  <w:vAlign w:val="center"/>
                </w:tcPr>
                <w:p w:rsidRPr="000A3515" w:rsidR="009F786C" w:rsidP="009F786C" w:rsidRDefault="009F786C" w14:paraId="47A56624" w14:textId="77777777">
                  <w:pPr>
                    <w:pStyle w:val="NoSpacing"/>
                    <w:jc w:val="center"/>
                    <w:rPr>
                      <w:sz w:val="16"/>
                    </w:rPr>
                  </w:pPr>
                  <w:r>
                    <w:rPr>
                      <w:sz w:val="16"/>
                    </w:rPr>
                    <w:t>X</w:t>
                  </w:r>
                </w:p>
              </w:tc>
            </w:tr>
          </w:tbl>
          <w:p w:rsidR="00F44ED6" w:rsidP="00AE5643" w:rsidRDefault="00F44ED6" w14:paraId="31126E5D" w14:textId="77777777">
            <w:pPr>
              <w:pStyle w:val="NoSpacing"/>
            </w:pPr>
          </w:p>
          <w:p w:rsidRPr="00F44ED6" w:rsidR="00F44ED6" w:rsidP="00AE5643" w:rsidRDefault="00F44ED6" w14:paraId="6A21FE4E" w14:textId="6544BD6F">
            <w:pPr>
              <w:pStyle w:val="NoSpacing"/>
            </w:pPr>
            <w:r>
              <w:t>The Chair must provide authorisation if the Treasurer is the proposer / Trip Leader.</w:t>
            </w:r>
            <w:r w:rsidR="000A3515">
              <w:t xml:space="preserve"> If the Kit Secretary, Social Secretary, or Treasurer </w:t>
            </w:r>
            <w:r w:rsidR="008C0FAD">
              <w:t>are unavailable</w:t>
            </w:r>
            <w:commentRangeStart w:id="25"/>
            <w:commentRangeStart w:id="26"/>
            <w:r w:rsidR="000A3515">
              <w:t xml:space="preserve"> </w:t>
            </w:r>
            <w:commentRangeEnd w:id="25"/>
            <w:r>
              <w:commentReference w:id="25"/>
            </w:r>
            <w:commentRangeEnd w:id="26"/>
            <w:r w:rsidR="00947823">
              <w:rPr>
                <w:rStyle w:val="CommentReference"/>
                <w:rFonts w:asciiTheme="minorHAnsi" w:hAnsiTheme="minorHAnsi" w:eastAsiaTheme="minorHAnsi" w:cstheme="minorBidi"/>
                <w:lang w:eastAsia="en-US"/>
              </w:rPr>
              <w:commentReference w:id="26"/>
            </w:r>
            <w:r w:rsidR="00843041">
              <w:t xml:space="preserve">to </w:t>
            </w:r>
            <w:r w:rsidR="000A3515">
              <w:t>provide consent, the Chair may approve on their behalf. However, it is recommended that the Chair inform the Committee of the decision out of courtesy.</w:t>
            </w:r>
          </w:p>
        </w:tc>
      </w:tr>
    </w:tbl>
    <w:p w:rsidRPr="009D657A" w:rsidR="004F67FC" w:rsidP="009D657A" w:rsidRDefault="004F67FC" w14:paraId="2DE403A5" w14:textId="77777777"/>
    <w:sectPr w:rsidRPr="009D657A" w:rsidR="004F67FC" w:rsidSect="00BE47C3">
      <w:headerReference w:type="default" r:id="rId14"/>
      <w:footerReference w:type="default" r:id="rId15"/>
      <w:headerReference w:type="first" r:id="rId16"/>
      <w:footerReference w:type="first" r:id="rId17"/>
      <w:pgSz w:w="11906" w:h="16838" w:orient="portrait"/>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OB" w:author="Oli Brady" w:date="2024-11-18T07:55:00Z" w:id="0">
    <w:p w:rsidR="00611CC0" w:rsidRDefault="00DC3F9C" w14:paraId="3238F13B" w14:textId="3B46CE0C">
      <w:pPr>
        <w:pStyle w:val="CommentText"/>
      </w:pPr>
      <w:r>
        <w:rPr>
          <w:rStyle w:val="CommentReference"/>
        </w:rPr>
        <w:annotationRef/>
      </w:r>
      <w:r w:rsidRPr="316F6282">
        <w:t>What are the committee members expected to do?</w:t>
      </w:r>
    </w:p>
  </w:comment>
  <w:comment w:initials="ES" w:author="Ed Spackman" w:date="2024-12-03T17:51:00Z" w:id="1">
    <w:p w:rsidR="00085C2F" w:rsidP="00085C2F" w:rsidRDefault="00085C2F" w14:paraId="1E71E343" w14:textId="77777777">
      <w:pPr>
        <w:pStyle w:val="CommentText"/>
      </w:pPr>
      <w:r>
        <w:rPr>
          <w:rStyle w:val="CommentReference"/>
        </w:rPr>
        <w:annotationRef/>
      </w:r>
      <w:r>
        <w:t>Review with committee/ welfare/ su to see if any funding is availible</w:t>
      </w:r>
    </w:p>
  </w:comment>
  <w:comment w:initials="BB" w:author="Benjamin Broadbent" w:date="2024-11-16T12:42:00Z" w:id="12">
    <w:p w:rsidR="00611CC0" w:rsidRDefault="00DC3F9C" w14:paraId="7F0A4F14" w14:textId="456B4415">
      <w:r>
        <w:annotationRef/>
      </w:r>
      <w:r w:rsidRPr="79A6C5CC">
        <w:t>Do we want the participants doing this? Or is it better for the trip leader to to ensure it's not too late for changes/unsuitable people end up as replacements</w:t>
      </w:r>
    </w:p>
  </w:comment>
  <w:comment w:initials="BB" w:author="Benjamin Broadbent" w:date="2024-11-16T12:43:00Z" w:id="13">
    <w:p w:rsidR="00611CC0" w:rsidRDefault="00DC3F9C" w14:paraId="2944C397" w14:textId="3EEE8157">
      <w:r>
        <w:annotationRef/>
      </w:r>
      <w:r w:rsidRPr="1B984276">
        <w:t>I've just seen the end of this paragraph - I think it's quite hard for a trip leader to reject a replacement if the person being replaced has agreed with the replacement and no longer expects to pay</w:t>
      </w:r>
    </w:p>
  </w:comment>
  <w:comment w:initials="ES" w:author="Ed Spackman" w:date="2024-12-03T17:57:00Z" w:id="14">
    <w:p w:rsidR="00892D46" w:rsidP="00892D46" w:rsidRDefault="00892D46" w14:paraId="5E0996B3" w14:textId="77777777">
      <w:pPr>
        <w:pStyle w:val="CommentText"/>
      </w:pPr>
      <w:r>
        <w:rPr>
          <w:rStyle w:val="CommentReference"/>
        </w:rPr>
        <w:annotationRef/>
      </w:r>
      <w:r>
        <w:t>Hmm Committee discussion here</w:t>
      </w:r>
    </w:p>
  </w:comment>
  <w:comment w:initials="OB" w:author="Oli Brady" w:date="2024-12-03T19:10:00Z" w:id="15">
    <w:p w:rsidR="0073030B" w:rsidP="0073030B" w:rsidRDefault="0073030B" w14:paraId="3AB62E50" w14:textId="77777777">
      <w:pPr>
        <w:pStyle w:val="CommentText"/>
      </w:pPr>
      <w:r>
        <w:rPr>
          <w:rStyle w:val="CommentReference"/>
        </w:rPr>
        <w:annotationRef/>
      </w:r>
      <w:r>
        <w:t>Remove participant finding the replacment</w:t>
      </w:r>
    </w:p>
  </w:comment>
  <w:comment w:initials="BB" w:author="Benjamin Broadbent" w:date="2024-11-16T12:44:00Z" w:id="19">
    <w:p w:rsidR="00611CC0" w:rsidRDefault="00DC3F9C" w14:paraId="0799F021" w14:textId="2D0CE12D">
      <w:r>
        <w:annotationRef/>
      </w:r>
      <w:r w:rsidRPr="2A59757E">
        <w:t>Is it not always the case though that giving a full refund would reduce the refund available to others?</w:t>
      </w:r>
    </w:p>
  </w:comment>
  <w:comment w:initials="ES" w:author="Ed Spackman" w:date="2024-12-03T17:58:00Z" w:id="20">
    <w:p w:rsidR="00871819" w:rsidP="00871819" w:rsidRDefault="00871819" w14:paraId="3118E42F" w14:textId="77777777">
      <w:pPr>
        <w:pStyle w:val="CommentText"/>
      </w:pPr>
      <w:r>
        <w:rPr>
          <w:rStyle w:val="CommentReference"/>
        </w:rPr>
        <w:annotationRef/>
      </w:r>
      <w:r>
        <w:t>No, it could come out of “profit”</w:t>
      </w:r>
    </w:p>
  </w:comment>
  <w:comment w:initials="OB" w:author="Oli Brady" w:date="2024-11-18T08:06:00Z" w:id="21">
    <w:p w:rsidR="00611CC0" w:rsidRDefault="00DC3F9C" w14:paraId="5119D053" w14:textId="65893FE5">
      <w:pPr>
        <w:pStyle w:val="CommentText"/>
      </w:pPr>
      <w:r>
        <w:rPr>
          <w:rStyle w:val="CommentReference"/>
        </w:rPr>
        <w:annotationRef/>
      </w:r>
      <w:r w:rsidRPr="1A200F21">
        <w:t>This is not something that has been done before not sure if this needs to be discussed before it is allowed</w:t>
      </w:r>
    </w:p>
  </w:comment>
  <w:comment w:initials="ES" w:author="Ed Spackman" w:date="2024-12-03T18:00:00Z" w:id="22">
    <w:p w:rsidR="008B1365" w:rsidP="008B1365" w:rsidRDefault="008B1365" w14:paraId="47B28356" w14:textId="77777777">
      <w:pPr>
        <w:pStyle w:val="CommentText"/>
      </w:pPr>
      <w:r>
        <w:rPr>
          <w:rStyle w:val="CommentReference"/>
        </w:rPr>
        <w:annotationRef/>
      </w:r>
      <w:r>
        <w:t>Begginers WW is a common occurence</w:t>
      </w:r>
    </w:p>
  </w:comment>
  <w:comment w:initials="BB" w:author="Benjamin Broadbent" w:date="2024-11-16T12:55:00Z" w:id="23">
    <w:p w:rsidR="00611CC0" w:rsidRDefault="00DC3F9C" w14:paraId="1744415D" w14:textId="69255D22">
      <w:r>
        <w:annotationRef/>
      </w:r>
      <w:r w:rsidRPr="1FE22E59">
        <w:t>Given the safety margin (which is profit) is set at ~10%, we can't have profit &lt; 10% and 3% kit tax</w:t>
      </w:r>
    </w:p>
  </w:comment>
  <w:comment w:initials="ES" w:author="Ed Spackman" w:date="2024-12-03T18:01:00Z" w:id="24">
    <w:p w:rsidR="0028061B" w:rsidP="0028061B" w:rsidRDefault="0028061B" w14:paraId="66828FCF" w14:textId="77777777">
      <w:pPr>
        <w:pStyle w:val="CommentText"/>
      </w:pPr>
      <w:r>
        <w:rPr>
          <w:rStyle w:val="CommentReference"/>
        </w:rPr>
        <w:annotationRef/>
      </w:r>
      <w:r>
        <w:t>This says usually &lt;3%, ie in the case of begginers etc &gt;3% is possible as this year</w:t>
      </w:r>
    </w:p>
  </w:comment>
  <w:comment w:initials="BB" w:author="Benjamin Broadbent" w:date="2024-11-16T12:58:00Z" w:id="25">
    <w:p w:rsidR="00611CC0" w:rsidRDefault="00DC3F9C" w14:paraId="4BC65FF4" w14:textId="7EAC1573">
      <w:r>
        <w:annotationRef/>
      </w:r>
      <w:r w:rsidRPr="21DA42B2">
        <w:t>what does cannot mean here?</w:t>
      </w:r>
    </w:p>
  </w:comment>
  <w:comment w:initials="ES" w:author="Ed Spackman" w:date="2024-12-03T18:02:00Z" w:id="26">
    <w:p w:rsidR="00947823" w:rsidP="00947823" w:rsidRDefault="00947823" w14:paraId="2D48333D" w14:textId="77777777">
      <w:pPr>
        <w:pStyle w:val="CommentText"/>
      </w:pPr>
      <w:r>
        <w:rPr>
          <w:rStyle w:val="CommentReference"/>
        </w:rPr>
        <w:annotationRef/>
      </w:r>
      <w:r>
        <w:t>Many things ( I believe mikeys intention was likely if they are away without emails etc and it is times ensitive)</w:t>
      </w:r>
    </w:p>
  </w:comment>
</w:comments>
</file>

<file path=word/commentsExtended.xml><?xml version="1.0" encoding="utf-8"?>
<w15:commentsEx xmlns:mc="http://schemas.openxmlformats.org/markup-compatibility/2006" xmlns:w15="http://schemas.microsoft.com/office/word/2012/wordml" mc:Ignorable="w15">
  <w15:commentEx w15:done="1" w15:paraId="3238F13B"/>
  <w15:commentEx w15:done="1" w15:paraId="1E71E343" w15:paraIdParent="3238F13B"/>
  <w15:commentEx w15:done="1" w15:paraId="7F0A4F14"/>
  <w15:commentEx w15:done="1" w15:paraId="2944C397" w15:paraIdParent="7F0A4F14"/>
  <w15:commentEx w15:done="1" w15:paraId="5E0996B3" w15:paraIdParent="7F0A4F14"/>
  <w15:commentEx w15:done="1" w15:paraId="3AB62E50" w15:paraIdParent="7F0A4F14"/>
  <w15:commentEx w15:done="1" w15:paraId="0799F021"/>
  <w15:commentEx w15:done="1" w15:paraId="3118E42F" w15:paraIdParent="0799F021"/>
  <w15:commentEx w15:done="1" w15:paraId="5119D053"/>
  <w15:commentEx w15:done="1" w15:paraId="47B28356" w15:paraIdParent="5119D053"/>
  <w15:commentEx w15:done="1" w15:paraId="1744415D"/>
  <w15:commentEx w15:done="1" w15:paraId="66828FCF" w15:paraIdParent="1744415D"/>
  <w15:commentEx w15:done="1" w15:paraId="4BC65FF4"/>
  <w15:commentEx w15:done="1" w15:paraId="2D48333D" w15:paraIdParent="4BC65FF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B9C78B" w16cex:dateUtc="2024-11-18T07:55:00Z"/>
  <w16cex:commentExtensible w16cex:durableId="18C507D9" w16cex:dateUtc="2024-12-03T17:51:00Z"/>
  <w16cex:commentExtensible w16cex:durableId="60F09517" w16cex:dateUtc="2024-11-16T12:42:00Z"/>
  <w16cex:commentExtensible w16cex:durableId="08418533" w16cex:dateUtc="2024-11-16T12:43:00Z"/>
  <w16cex:commentExtensible w16cex:durableId="7AB7FB8C" w16cex:dateUtc="2024-12-03T17:57:00Z"/>
  <w16cex:commentExtensible w16cex:durableId="2AF9D63C" w16cex:dateUtc="2024-12-03T19:10:00Z"/>
  <w16cex:commentExtensible w16cex:durableId="1370096D" w16cex:dateUtc="2024-11-16T12:44:00Z"/>
  <w16cex:commentExtensible w16cex:durableId="5ED8F44C" w16cex:dateUtc="2024-12-03T17:58:00Z"/>
  <w16cex:commentExtensible w16cex:durableId="5B4A4E32" w16cex:dateUtc="2024-11-18T08:06:00Z"/>
  <w16cex:commentExtensible w16cex:durableId="2D09720B" w16cex:dateUtc="2024-12-03T18:00:00Z"/>
  <w16cex:commentExtensible w16cex:durableId="24FB2FC3" w16cex:dateUtc="2024-11-16T12:55:00Z"/>
  <w16cex:commentExtensible w16cex:durableId="250F16AE" w16cex:dateUtc="2024-12-03T18:01:00Z"/>
  <w16cex:commentExtensible w16cex:durableId="330736FF" w16cex:dateUtc="2024-11-16T12:58:00Z"/>
  <w16cex:commentExtensible w16cex:durableId="09ACAE81" w16cex:dateUtc="2024-12-03T18:02:00Z"/>
</w16cex:commentsExtensible>
</file>

<file path=word/commentsIds.xml><?xml version="1.0" encoding="utf-8"?>
<w16cid:commentsIds xmlns:mc="http://schemas.openxmlformats.org/markup-compatibility/2006" xmlns:w16cid="http://schemas.microsoft.com/office/word/2016/wordml/cid" mc:Ignorable="w16cid">
  <w16cid:commentId w16cid:paraId="3238F13B" w16cid:durableId="43B9C78B"/>
  <w16cid:commentId w16cid:paraId="1E71E343" w16cid:durableId="18C507D9"/>
  <w16cid:commentId w16cid:paraId="7F0A4F14" w16cid:durableId="60F09517"/>
  <w16cid:commentId w16cid:paraId="2944C397" w16cid:durableId="08418533"/>
  <w16cid:commentId w16cid:paraId="5E0996B3" w16cid:durableId="7AB7FB8C"/>
  <w16cid:commentId w16cid:paraId="3AB62E50" w16cid:durableId="2AF9D63C"/>
  <w16cid:commentId w16cid:paraId="0799F021" w16cid:durableId="1370096D"/>
  <w16cid:commentId w16cid:paraId="3118E42F" w16cid:durableId="5ED8F44C"/>
  <w16cid:commentId w16cid:paraId="5119D053" w16cid:durableId="5B4A4E32"/>
  <w16cid:commentId w16cid:paraId="47B28356" w16cid:durableId="2D09720B"/>
  <w16cid:commentId w16cid:paraId="1744415D" w16cid:durableId="24FB2FC3"/>
  <w16cid:commentId w16cid:paraId="66828FCF" w16cid:durableId="250F16AE"/>
  <w16cid:commentId w16cid:paraId="4BC65FF4" w16cid:durableId="330736FF"/>
  <w16cid:commentId w16cid:paraId="2D48333D" w16cid:durableId="09ACAE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0A3B" w:rsidP="009D657A" w:rsidRDefault="00530A3B" w14:paraId="740BEB02" w14:textId="77777777">
      <w:pPr>
        <w:spacing w:after="0" w:line="240" w:lineRule="auto"/>
      </w:pPr>
      <w:r>
        <w:separator/>
      </w:r>
    </w:p>
  </w:endnote>
  <w:endnote w:type="continuationSeparator" w:id="0">
    <w:p w:rsidR="00530A3B" w:rsidP="009D657A" w:rsidRDefault="00530A3B" w14:paraId="26054859" w14:textId="77777777">
      <w:pPr>
        <w:spacing w:after="0" w:line="240" w:lineRule="auto"/>
      </w:pPr>
      <w:r>
        <w:continuationSeparator/>
      </w:r>
    </w:p>
  </w:endnote>
  <w:endnote w:type="continuationNotice" w:id="1">
    <w:p w:rsidR="00530A3B" w:rsidRDefault="00530A3B" w14:paraId="4A6CB6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F67FC" w:rsidR="004F67FC" w:rsidP="004F67FC" w:rsidRDefault="004F67FC" w14:paraId="376420EA" w14:textId="77777777">
    <w:pPr>
      <w:ind w:left="-284" w:right="-306"/>
      <w:rPr>
        <w:rFonts w:ascii="Arial" w:hAnsi="Arial" w:cs="Arial"/>
        <w:sz w:val="14"/>
        <w:szCs w:val="14"/>
      </w:rPr>
    </w:pPr>
    <w:r w:rsidRPr="004F67FC">
      <w:rPr>
        <w:rFonts w:ascii="Arial" w:hAnsi="Arial" w:cs="Arial"/>
        <w:sz w:val="14"/>
        <w:szCs w:val="14"/>
      </w:rPr>
      <w:t>Once printed this document becomes UNCONTROLLED. Do not use a hard copy of this document without first verifying that the Issue Status matches that of the electronic file. Superseded/Obsolete documents should either be destroyed or suitably marked if they are to be kept for reference 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B4BF350" w:rsidTr="2B4BF350" w14:paraId="4E88275A" w14:textId="77777777">
      <w:trPr>
        <w:trHeight w:val="300"/>
      </w:trPr>
      <w:tc>
        <w:tcPr>
          <w:tcW w:w="3005" w:type="dxa"/>
        </w:tcPr>
        <w:p w:rsidR="2B4BF350" w:rsidP="2B4BF350" w:rsidRDefault="2B4BF350" w14:paraId="5FCA115C" w14:textId="4457F9AA">
          <w:pPr>
            <w:pStyle w:val="Header"/>
            <w:ind w:left="-115"/>
          </w:pPr>
        </w:p>
      </w:tc>
      <w:tc>
        <w:tcPr>
          <w:tcW w:w="3005" w:type="dxa"/>
        </w:tcPr>
        <w:p w:rsidR="2B4BF350" w:rsidP="2B4BF350" w:rsidRDefault="2B4BF350" w14:paraId="33BB9F16" w14:textId="6AFD424B">
          <w:pPr>
            <w:pStyle w:val="Header"/>
            <w:jc w:val="center"/>
          </w:pPr>
        </w:p>
      </w:tc>
      <w:tc>
        <w:tcPr>
          <w:tcW w:w="3005" w:type="dxa"/>
        </w:tcPr>
        <w:p w:rsidR="2B4BF350" w:rsidP="2B4BF350" w:rsidRDefault="2B4BF350" w14:paraId="2478F0A2" w14:textId="6304DDB2">
          <w:pPr>
            <w:pStyle w:val="Header"/>
            <w:ind w:right="-115"/>
            <w:jc w:val="right"/>
          </w:pPr>
        </w:p>
      </w:tc>
    </w:tr>
  </w:tbl>
  <w:p w:rsidR="2B4BF350" w:rsidP="2B4BF350" w:rsidRDefault="2B4BF350" w14:paraId="70CAB952" w14:textId="7920F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0A3B" w:rsidP="009D657A" w:rsidRDefault="00530A3B" w14:paraId="3284482D" w14:textId="77777777">
      <w:pPr>
        <w:spacing w:after="0" w:line="240" w:lineRule="auto"/>
      </w:pPr>
      <w:r>
        <w:separator/>
      </w:r>
    </w:p>
  </w:footnote>
  <w:footnote w:type="continuationSeparator" w:id="0">
    <w:p w:rsidR="00530A3B" w:rsidP="009D657A" w:rsidRDefault="00530A3B" w14:paraId="61D884DD" w14:textId="77777777">
      <w:pPr>
        <w:spacing w:after="0" w:line="240" w:lineRule="auto"/>
      </w:pPr>
      <w:r>
        <w:continuationSeparator/>
      </w:r>
    </w:p>
  </w:footnote>
  <w:footnote w:type="continuationNotice" w:id="1">
    <w:p w:rsidR="00530A3B" w:rsidRDefault="00530A3B" w14:paraId="762DB79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39"/>
      <w:gridCol w:w="3403"/>
      <w:gridCol w:w="2074"/>
    </w:tblGrid>
    <w:tr w:rsidRPr="002D2485" w:rsidR="00383D45" w:rsidTr="00BE47C3" w14:paraId="5445E9EC" w14:textId="77777777">
      <w:trPr>
        <w:cantSplit/>
        <w:trHeight w:val="448"/>
      </w:trPr>
      <w:tc>
        <w:tcPr>
          <w:tcW w:w="5000" w:type="pct"/>
          <w:gridSpan w:val="3"/>
          <w:vAlign w:val="center"/>
        </w:tcPr>
        <w:p w:rsidRPr="002D2485" w:rsidR="00383D45" w:rsidP="00383D45" w:rsidRDefault="00383D45" w14:paraId="6AE687FD" w14:textId="77777777">
          <w:pPr>
            <w:pStyle w:val="Footer"/>
            <w:spacing w:before="100" w:beforeAutospacing="1" w:after="100" w:afterAutospacing="1"/>
            <w:rPr>
              <w:rFonts w:ascii="Arial" w:hAnsi="Arial" w:cs="Arial"/>
            </w:rPr>
          </w:pPr>
          <w:r w:rsidRPr="002D2485">
            <w:rPr>
              <w:rFonts w:ascii="Arial" w:hAnsi="Arial" w:cs="Arial"/>
              <w:b/>
              <w:sz w:val="20"/>
              <w:szCs w:val="20"/>
            </w:rPr>
            <w:t>Title:</w:t>
          </w:r>
          <w:r w:rsidRPr="00176578">
            <w:rPr>
              <w:rFonts w:ascii="Arial" w:hAnsi="Arial" w:cs="Arial"/>
              <w:b/>
              <w:bCs/>
              <w:color w:val="FF0000"/>
              <w:sz w:val="20"/>
              <w:szCs w:val="20"/>
            </w:rPr>
            <w:t xml:space="preserve"> </w:t>
          </w:r>
          <w:r>
            <w:rPr>
              <w:rFonts w:ascii="Arial" w:hAnsi="Arial" w:cs="Arial"/>
              <w:b/>
              <w:bCs/>
              <w:color w:val="FF0000"/>
              <w:sz w:val="20"/>
              <w:szCs w:val="20"/>
            </w:rPr>
            <w:t>BUCC-POL-02 Bath University Canoe Club</w:t>
          </w:r>
          <w:r w:rsidR="00F44ED6">
            <w:rPr>
              <w:rFonts w:ascii="Arial" w:hAnsi="Arial" w:cs="Arial"/>
              <w:b/>
              <w:bCs/>
              <w:color w:val="FF0000"/>
              <w:sz w:val="20"/>
              <w:szCs w:val="20"/>
            </w:rPr>
            <w:t xml:space="preserve"> </w:t>
          </w:r>
          <w:r>
            <w:rPr>
              <w:rFonts w:ascii="Arial" w:hAnsi="Arial" w:cs="Arial"/>
              <w:b/>
              <w:bCs/>
              <w:color w:val="FF0000"/>
              <w:sz w:val="20"/>
              <w:szCs w:val="20"/>
            </w:rPr>
            <w:t>Finance Policy</w:t>
          </w:r>
        </w:p>
      </w:tc>
    </w:tr>
    <w:tr w:rsidRPr="00176578" w:rsidR="00BE47C3" w:rsidTr="00383D45" w14:paraId="5F046A52" w14:textId="77777777">
      <w:trPr>
        <w:cantSplit/>
        <w:trHeight w:val="374"/>
      </w:trPr>
      <w:tc>
        <w:tcPr>
          <w:tcW w:w="1963" w:type="pct"/>
          <w:vAlign w:val="center"/>
        </w:tcPr>
        <w:p w:rsidRPr="00176578" w:rsidR="00BE47C3" w:rsidP="00BE47C3" w:rsidRDefault="00BE47C3" w14:paraId="02F320DA" w14:textId="77777777">
          <w:pPr>
            <w:pStyle w:val="BodyText"/>
            <w:spacing w:before="100" w:beforeAutospacing="1" w:after="100" w:afterAutospacing="1"/>
            <w:ind w:right="-114"/>
            <w:rPr>
              <w:rFonts w:cs="Arial"/>
              <w:b/>
              <w:color w:val="auto"/>
              <w:sz w:val="20"/>
            </w:rPr>
          </w:pPr>
          <w:r w:rsidRPr="00176578">
            <w:rPr>
              <w:rFonts w:cs="Arial"/>
              <w:b/>
              <w:color w:val="auto"/>
              <w:sz w:val="20"/>
            </w:rPr>
            <w:t xml:space="preserve">Last review Date: </w:t>
          </w:r>
          <w:r w:rsidRPr="00176578">
            <w:rPr>
              <w:sz w:val="20"/>
            </w:rPr>
            <w:fldChar w:fldCharType="begin"/>
          </w:r>
          <w:r w:rsidRPr="00176578">
            <w:rPr>
              <w:sz w:val="20"/>
            </w:rPr>
            <w:instrText xml:space="preserve"> DOCVARIABLE "Last Periodic Review Date" \* MERGEFORMAT </w:instrText>
          </w:r>
          <w:r w:rsidRPr="00176578">
            <w:rPr>
              <w:sz w:val="20"/>
            </w:rPr>
            <w:fldChar w:fldCharType="separate"/>
          </w:r>
          <w:r>
            <w:rPr>
              <w:sz w:val="20"/>
            </w:rPr>
            <w:t>No Review Date</w:t>
          </w:r>
          <w:r w:rsidRPr="00176578">
            <w:rPr>
              <w:sz w:val="20"/>
            </w:rPr>
            <w:fldChar w:fldCharType="end"/>
          </w:r>
        </w:p>
      </w:tc>
      <w:tc>
        <w:tcPr>
          <w:tcW w:w="1887" w:type="pct"/>
          <w:vAlign w:val="center"/>
        </w:tcPr>
        <w:p w:rsidRPr="00176578" w:rsidR="00BE47C3" w:rsidP="00BE47C3" w:rsidRDefault="00BE47C3" w14:paraId="1BE26ABB" w14:textId="77777777">
          <w:pPr>
            <w:pStyle w:val="BodyText"/>
            <w:spacing w:before="100" w:beforeAutospacing="1" w:after="100" w:afterAutospacing="1"/>
            <w:ind w:right="-114"/>
            <w:rPr>
              <w:rFonts w:cs="Arial"/>
              <w:b/>
              <w:color w:val="auto"/>
              <w:sz w:val="20"/>
            </w:rPr>
          </w:pPr>
          <w:r w:rsidRPr="00176578">
            <w:rPr>
              <w:rFonts w:cs="Arial"/>
              <w:b/>
              <w:color w:val="auto"/>
              <w:sz w:val="20"/>
            </w:rPr>
            <w:t xml:space="preserve">Next review Date: </w:t>
          </w:r>
          <w:r w:rsidRPr="00BE47C3">
            <w:rPr>
              <w:rFonts w:cs="Arial"/>
              <w:color w:val="auto"/>
              <w:sz w:val="20"/>
            </w:rPr>
            <w:t>01/09/</w:t>
          </w:r>
          <w:r w:rsidRPr="00BE47C3">
            <w:rPr>
              <w:sz w:val="20"/>
            </w:rPr>
            <w:t>2025</w:t>
          </w:r>
        </w:p>
      </w:tc>
      <w:tc>
        <w:tcPr>
          <w:tcW w:w="1150" w:type="pct"/>
          <w:vAlign w:val="center"/>
        </w:tcPr>
        <w:p w:rsidRPr="00BE47C3" w:rsidR="00BE47C3" w:rsidP="00BE47C3" w:rsidRDefault="00BE47C3" w14:paraId="7C358F4F" w14:textId="41C0F493">
          <w:pPr>
            <w:pStyle w:val="BodyText"/>
            <w:spacing w:before="100" w:beforeAutospacing="1" w:after="100" w:afterAutospacing="1"/>
            <w:ind w:right="-114"/>
            <w:rPr>
              <w:rFonts w:cs="Arial"/>
              <w:color w:val="auto"/>
              <w:sz w:val="20"/>
            </w:rPr>
          </w:pPr>
          <w:r w:rsidRPr="00BE47C3">
            <w:rPr>
              <w:rFonts w:cs="Arial"/>
              <w:b/>
              <w:color w:val="auto"/>
              <w:sz w:val="20"/>
            </w:rPr>
            <w:t>Page</w:t>
          </w:r>
          <w:r>
            <w:rPr>
              <w:rFonts w:cs="Arial"/>
              <w:color w:val="auto"/>
              <w:sz w:val="20"/>
            </w:rPr>
            <w:t xml:space="preserve"> </w:t>
          </w:r>
          <w:r w:rsidRPr="009A7B8E" w:rsidR="009A7B8E">
            <w:rPr>
              <w:rFonts w:cs="Arial"/>
              <w:color w:val="auto"/>
              <w:sz w:val="20"/>
            </w:rPr>
            <w:fldChar w:fldCharType="begin"/>
          </w:r>
          <w:r w:rsidRPr="009A7B8E" w:rsidR="009A7B8E">
            <w:rPr>
              <w:rFonts w:cs="Arial"/>
              <w:color w:val="auto"/>
              <w:sz w:val="20"/>
            </w:rPr>
            <w:instrText xml:space="preserve"> PAGE   \* MERGEFORMAT </w:instrText>
          </w:r>
          <w:r w:rsidRPr="009A7B8E" w:rsidR="009A7B8E">
            <w:rPr>
              <w:rFonts w:cs="Arial"/>
              <w:color w:val="auto"/>
              <w:sz w:val="20"/>
            </w:rPr>
            <w:fldChar w:fldCharType="separate"/>
          </w:r>
          <w:r w:rsidRPr="009A7B8E" w:rsidR="009A7B8E">
            <w:rPr>
              <w:rFonts w:cs="Arial"/>
              <w:noProof/>
              <w:color w:val="auto"/>
              <w:sz w:val="20"/>
            </w:rPr>
            <w:t>1</w:t>
          </w:r>
          <w:r w:rsidRPr="009A7B8E" w:rsidR="009A7B8E">
            <w:rPr>
              <w:rFonts w:cs="Arial"/>
              <w:noProof/>
              <w:color w:val="auto"/>
              <w:sz w:val="20"/>
            </w:rPr>
            <w:fldChar w:fldCharType="end"/>
          </w:r>
          <w:r w:rsidR="009A7B8E">
            <w:rPr>
              <w:rFonts w:cs="Arial"/>
              <w:color w:val="auto"/>
              <w:sz w:val="20"/>
            </w:rPr>
            <w:t xml:space="preserve"> </w:t>
          </w:r>
          <w:r>
            <w:rPr>
              <w:rFonts w:cs="Arial"/>
              <w:color w:val="auto"/>
              <w:sz w:val="20"/>
            </w:rPr>
            <w:t xml:space="preserve">of </w:t>
          </w:r>
          <w:r w:rsidR="00E33E57">
            <w:rPr>
              <w:rFonts w:cs="Arial"/>
              <w:color w:val="auto"/>
              <w:sz w:val="20"/>
            </w:rPr>
            <w:t>4</w:t>
          </w:r>
        </w:p>
      </w:tc>
    </w:tr>
  </w:tbl>
  <w:p w:rsidR="00BE47C3" w:rsidRDefault="00BE47C3" w14:paraId="62431C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F67FC" w:rsidR="00BE47C3" w:rsidP="00BE47C3" w:rsidRDefault="00BE47C3" w14:paraId="56F1BD13" w14:textId="77777777">
    <w:pPr>
      <w:ind w:left="-284" w:right="-306"/>
      <w:rPr>
        <w:rFonts w:ascii="Arial" w:hAnsi="Arial" w:cs="Arial"/>
        <w:sz w:val="14"/>
        <w:szCs w:val="14"/>
      </w:rPr>
    </w:pPr>
    <w:bookmarkStart w:name="_Hlk136958893" w:id="27"/>
    <w:r w:rsidRPr="004F67FC">
      <w:rPr>
        <w:rFonts w:ascii="Arial" w:hAnsi="Arial" w:cs="Arial"/>
        <w:sz w:val="14"/>
        <w:szCs w:val="14"/>
      </w:rPr>
      <w:t>Once printed this document becomes UNCONTROLLED. Do not use a hard copy of this document without first verifying that the Issue Status matches that of the electronic file. Superseded/Obsolete documents should either be destroyed or suitably marked if they are to be kept for reference purposes.</w:t>
    </w:r>
  </w:p>
  <w:bookmarkEnd w:id="27"/>
  <w:tbl>
    <w:tblPr>
      <w:tblW w:w="510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8"/>
      <w:gridCol w:w="2949"/>
      <w:gridCol w:w="3030"/>
      <w:gridCol w:w="2952"/>
    </w:tblGrid>
    <w:tr w:rsidR="00BE47C3" w14:paraId="1FDD5E47" w14:textId="77777777">
      <w:trPr>
        <w:cantSplit/>
        <w:trHeight w:val="170"/>
      </w:trPr>
      <w:tc>
        <w:tcPr>
          <w:tcW w:w="151" w:type="pct"/>
          <w:vMerge w:val="restart"/>
          <w:vAlign w:val="center"/>
        </w:tcPr>
        <w:p w:rsidRPr="00936F47" w:rsidR="00BE47C3" w:rsidP="00BE47C3" w:rsidRDefault="00BE47C3" w14:paraId="34B3F2EB" w14:textId="77777777">
          <w:pPr>
            <w:spacing w:before="100" w:beforeAutospacing="1" w:after="100" w:afterAutospacing="1"/>
            <w:jc w:val="center"/>
            <w:rPr>
              <w:rFonts w:ascii="Arial" w:hAnsi="Arial" w:cs="Arial"/>
              <w:sz w:val="20"/>
              <w:szCs w:val="20"/>
            </w:rPr>
          </w:pPr>
        </w:p>
      </w:tc>
      <w:tc>
        <w:tcPr>
          <w:tcW w:w="3246" w:type="pct"/>
          <w:gridSpan w:val="2"/>
          <w:vAlign w:val="center"/>
          <w:hideMark/>
        </w:tcPr>
        <w:p w:rsidRPr="002D2485" w:rsidR="00BE47C3" w:rsidP="00BE47C3" w:rsidRDefault="00BE47C3" w14:paraId="2D91A619" w14:textId="77777777">
          <w:pPr>
            <w:pStyle w:val="Footer"/>
            <w:spacing w:before="100" w:beforeAutospacing="1" w:after="100" w:afterAutospacing="1"/>
            <w:rPr>
              <w:rFonts w:ascii="Arial" w:hAnsi="Arial" w:cs="Arial"/>
              <w:b/>
              <w:sz w:val="20"/>
              <w:szCs w:val="20"/>
            </w:rPr>
          </w:pPr>
          <w:r w:rsidRPr="002D2485">
            <w:rPr>
              <w:rFonts w:ascii="Arial" w:hAnsi="Arial" w:cs="Arial"/>
              <w:b/>
              <w:sz w:val="20"/>
              <w:szCs w:val="20"/>
            </w:rPr>
            <w:t xml:space="preserve">Template Type: </w:t>
          </w:r>
          <w:r>
            <w:rPr>
              <w:rFonts w:ascii="Arial" w:hAnsi="Arial" w:cs="Arial"/>
              <w:sz w:val="20"/>
              <w:szCs w:val="20"/>
            </w:rPr>
            <w:t>Policy</w:t>
          </w:r>
        </w:p>
      </w:tc>
      <w:tc>
        <w:tcPr>
          <w:tcW w:w="1603" w:type="pct"/>
          <w:vMerge w:val="restart"/>
          <w:vAlign w:val="center"/>
        </w:tcPr>
        <w:p w:rsidRPr="00176578" w:rsidR="00BE47C3" w:rsidP="00BE47C3" w:rsidRDefault="00BE47C3" w14:paraId="427A4E24" w14:textId="77777777">
          <w:pPr>
            <w:pStyle w:val="Footer"/>
            <w:spacing w:before="100" w:beforeAutospacing="1" w:after="100" w:afterAutospacing="1"/>
            <w:rPr>
              <w:rFonts w:ascii="Arial" w:hAnsi="Arial" w:cs="Arial"/>
              <w:b/>
              <w:sz w:val="20"/>
              <w:szCs w:val="20"/>
            </w:rPr>
          </w:pPr>
          <w:r w:rsidRPr="00176578">
            <w:rPr>
              <w:rFonts w:ascii="Arial" w:hAnsi="Arial" w:cs="Arial"/>
              <w:b/>
              <w:sz w:val="20"/>
              <w:szCs w:val="20"/>
            </w:rPr>
            <w:t xml:space="preserve">Owner: </w:t>
          </w:r>
          <w:r>
            <w:rPr>
              <w:rFonts w:ascii="Arial" w:hAnsi="Arial" w:cs="Arial"/>
              <w:sz w:val="20"/>
              <w:szCs w:val="20"/>
            </w:rPr>
            <w:t>Ed Spackman (Transport Secretary 2024-25)</w:t>
          </w:r>
        </w:p>
      </w:tc>
    </w:tr>
    <w:tr w:rsidR="00BE47C3" w14:paraId="7882114D" w14:textId="77777777">
      <w:trPr>
        <w:cantSplit/>
        <w:trHeight w:val="448"/>
      </w:trPr>
      <w:tc>
        <w:tcPr>
          <w:tcW w:w="151" w:type="pct"/>
          <w:vMerge/>
          <w:vAlign w:val="center"/>
        </w:tcPr>
        <w:p w:rsidRPr="00936F47" w:rsidR="00BE47C3" w:rsidP="00BE47C3" w:rsidRDefault="00BE47C3" w14:paraId="7D34F5C7" w14:textId="77777777">
          <w:pPr>
            <w:spacing w:before="100" w:beforeAutospacing="1" w:after="100" w:afterAutospacing="1"/>
            <w:jc w:val="center"/>
            <w:rPr>
              <w:rFonts w:ascii="Arial" w:hAnsi="Arial" w:cs="Arial"/>
              <w:noProof/>
              <w:sz w:val="20"/>
              <w:szCs w:val="20"/>
            </w:rPr>
          </w:pPr>
        </w:p>
      </w:tc>
      <w:tc>
        <w:tcPr>
          <w:tcW w:w="3246" w:type="pct"/>
          <w:gridSpan w:val="2"/>
          <w:vMerge w:val="restart"/>
          <w:vAlign w:val="center"/>
        </w:tcPr>
        <w:p w:rsidRPr="002D2485" w:rsidR="00BE47C3" w:rsidP="00BE47C3" w:rsidRDefault="00BE47C3" w14:paraId="3FFE5E63" w14:textId="77777777">
          <w:pPr>
            <w:pStyle w:val="Footer"/>
            <w:spacing w:before="100" w:beforeAutospacing="1" w:after="100" w:afterAutospacing="1"/>
            <w:rPr>
              <w:rFonts w:ascii="Arial" w:hAnsi="Arial" w:cs="Arial"/>
            </w:rPr>
          </w:pPr>
          <w:r w:rsidRPr="002D2485">
            <w:rPr>
              <w:rFonts w:ascii="Arial" w:hAnsi="Arial" w:cs="Arial"/>
              <w:b/>
              <w:sz w:val="20"/>
              <w:szCs w:val="20"/>
            </w:rPr>
            <w:t>Title:</w:t>
          </w:r>
          <w:r w:rsidRPr="00176578">
            <w:rPr>
              <w:rFonts w:ascii="Arial" w:hAnsi="Arial" w:cs="Arial"/>
              <w:b/>
              <w:bCs/>
              <w:color w:val="FF0000"/>
              <w:sz w:val="20"/>
              <w:szCs w:val="20"/>
            </w:rPr>
            <w:t xml:space="preserve"> </w:t>
          </w:r>
          <w:r>
            <w:rPr>
              <w:rFonts w:ascii="Arial" w:hAnsi="Arial" w:cs="Arial"/>
              <w:b/>
              <w:bCs/>
              <w:color w:val="FF0000"/>
              <w:sz w:val="20"/>
              <w:szCs w:val="20"/>
            </w:rPr>
            <w:t>BUCC</w:t>
          </w:r>
          <w:r w:rsidR="004F67FC">
            <w:rPr>
              <w:rFonts w:ascii="Arial" w:hAnsi="Arial" w:cs="Arial"/>
              <w:b/>
              <w:bCs/>
              <w:color w:val="FF0000"/>
              <w:sz w:val="20"/>
              <w:szCs w:val="20"/>
            </w:rPr>
            <w:t>-POL</w:t>
          </w:r>
          <w:r>
            <w:rPr>
              <w:rFonts w:ascii="Arial" w:hAnsi="Arial" w:cs="Arial"/>
              <w:b/>
              <w:bCs/>
              <w:color w:val="FF0000"/>
              <w:sz w:val="20"/>
              <w:szCs w:val="20"/>
            </w:rPr>
            <w:t>-0</w:t>
          </w:r>
          <w:r w:rsidR="00DD31DE">
            <w:rPr>
              <w:rFonts w:ascii="Arial" w:hAnsi="Arial" w:cs="Arial"/>
              <w:b/>
              <w:bCs/>
              <w:color w:val="FF0000"/>
              <w:sz w:val="20"/>
              <w:szCs w:val="20"/>
            </w:rPr>
            <w:t>2</w:t>
          </w:r>
          <w:r>
            <w:rPr>
              <w:rFonts w:ascii="Arial" w:hAnsi="Arial" w:cs="Arial"/>
              <w:b/>
              <w:bCs/>
              <w:color w:val="FF0000"/>
              <w:sz w:val="20"/>
              <w:szCs w:val="20"/>
            </w:rPr>
            <w:t xml:space="preserve"> Bath </w:t>
          </w:r>
          <w:r w:rsidR="00383D45">
            <w:rPr>
              <w:rFonts w:ascii="Arial" w:hAnsi="Arial" w:cs="Arial"/>
              <w:b/>
              <w:bCs/>
              <w:color w:val="FF0000"/>
              <w:sz w:val="20"/>
              <w:szCs w:val="20"/>
            </w:rPr>
            <w:t>University Canoe Club</w:t>
          </w:r>
          <w:r w:rsidR="00F44ED6">
            <w:rPr>
              <w:rFonts w:ascii="Arial" w:hAnsi="Arial" w:cs="Arial"/>
              <w:b/>
              <w:bCs/>
              <w:color w:val="FF0000"/>
              <w:sz w:val="20"/>
              <w:szCs w:val="20"/>
            </w:rPr>
            <w:t xml:space="preserve"> </w:t>
          </w:r>
          <w:r w:rsidR="00383D45">
            <w:rPr>
              <w:rFonts w:ascii="Arial" w:hAnsi="Arial" w:cs="Arial"/>
              <w:b/>
              <w:bCs/>
              <w:color w:val="FF0000"/>
              <w:sz w:val="20"/>
              <w:szCs w:val="20"/>
            </w:rPr>
            <w:t>Finance Policy</w:t>
          </w:r>
        </w:p>
      </w:tc>
      <w:tc>
        <w:tcPr>
          <w:tcW w:w="1603" w:type="pct"/>
          <w:vMerge/>
          <w:vAlign w:val="center"/>
        </w:tcPr>
        <w:p w:rsidRPr="00176578" w:rsidR="00BE47C3" w:rsidP="00BE47C3" w:rsidRDefault="00BE47C3" w14:paraId="0B4020A7" w14:textId="77777777">
          <w:pPr>
            <w:pStyle w:val="Footer"/>
            <w:spacing w:before="100" w:beforeAutospacing="1" w:after="100" w:afterAutospacing="1"/>
            <w:rPr>
              <w:rFonts w:ascii="Arial" w:hAnsi="Arial" w:cs="Arial"/>
              <w:sz w:val="20"/>
              <w:szCs w:val="20"/>
            </w:rPr>
          </w:pPr>
        </w:p>
      </w:tc>
    </w:tr>
    <w:tr w:rsidR="00BE47C3" w14:paraId="2C2760C9" w14:textId="77777777">
      <w:trPr>
        <w:cantSplit/>
        <w:trHeight w:val="170"/>
      </w:trPr>
      <w:tc>
        <w:tcPr>
          <w:tcW w:w="151" w:type="pct"/>
          <w:vMerge/>
          <w:vAlign w:val="center"/>
        </w:tcPr>
        <w:p w:rsidRPr="00936F47" w:rsidR="00BE47C3" w:rsidP="00BE47C3" w:rsidRDefault="00BE47C3" w14:paraId="1D7B270A" w14:textId="77777777">
          <w:pPr>
            <w:spacing w:before="100" w:beforeAutospacing="1" w:after="100" w:afterAutospacing="1"/>
            <w:jc w:val="center"/>
            <w:rPr>
              <w:rFonts w:ascii="Arial" w:hAnsi="Arial" w:cs="Arial"/>
              <w:noProof/>
              <w:sz w:val="20"/>
              <w:szCs w:val="20"/>
            </w:rPr>
          </w:pPr>
        </w:p>
      </w:tc>
      <w:tc>
        <w:tcPr>
          <w:tcW w:w="3246" w:type="pct"/>
          <w:gridSpan w:val="2"/>
          <w:vMerge/>
          <w:vAlign w:val="center"/>
        </w:tcPr>
        <w:p w:rsidRPr="002D2485" w:rsidR="00BE47C3" w:rsidP="00BE47C3" w:rsidRDefault="00BE47C3" w14:paraId="4F904CB7" w14:textId="77777777">
          <w:pPr>
            <w:pStyle w:val="Footer"/>
            <w:spacing w:before="100" w:beforeAutospacing="1" w:after="100" w:afterAutospacing="1"/>
            <w:rPr>
              <w:rFonts w:ascii="Arial" w:hAnsi="Arial" w:cs="Arial"/>
              <w:b/>
              <w:sz w:val="20"/>
              <w:szCs w:val="20"/>
            </w:rPr>
          </w:pPr>
        </w:p>
      </w:tc>
      <w:tc>
        <w:tcPr>
          <w:tcW w:w="1603" w:type="pct"/>
          <w:vAlign w:val="center"/>
        </w:tcPr>
        <w:p w:rsidRPr="00176578" w:rsidR="00BE47C3" w:rsidP="00BE47C3" w:rsidRDefault="00BE47C3" w14:paraId="0C4847F4" w14:textId="77777777">
          <w:pPr>
            <w:pStyle w:val="Footer"/>
            <w:spacing w:before="100" w:beforeAutospacing="1" w:after="100" w:afterAutospacing="1"/>
            <w:rPr>
              <w:rFonts w:ascii="Arial" w:hAnsi="Arial" w:cs="Arial"/>
              <w:b/>
              <w:sz w:val="20"/>
              <w:szCs w:val="20"/>
            </w:rPr>
          </w:pPr>
          <w:r w:rsidRPr="00176578">
            <w:rPr>
              <w:rFonts w:ascii="Arial" w:hAnsi="Arial" w:cs="Arial"/>
              <w:b/>
              <w:sz w:val="20"/>
              <w:szCs w:val="20"/>
            </w:rPr>
            <w:t xml:space="preserve">Approver: </w:t>
          </w:r>
          <w:r w:rsidR="00383D45">
            <w:rPr>
              <w:rFonts w:ascii="Arial" w:hAnsi="Arial" w:cs="Arial"/>
              <w:sz w:val="20"/>
              <w:szCs w:val="20"/>
            </w:rPr>
            <w:t>Jess Pinnell</w:t>
          </w:r>
        </w:p>
      </w:tc>
    </w:tr>
    <w:tr w:rsidR="00BE47C3" w14:paraId="0A0A8864" w14:textId="77777777">
      <w:trPr>
        <w:cantSplit/>
        <w:trHeight w:val="170"/>
      </w:trPr>
      <w:tc>
        <w:tcPr>
          <w:tcW w:w="1752" w:type="pct"/>
          <w:gridSpan w:val="2"/>
          <w:vAlign w:val="center"/>
          <w:hideMark/>
        </w:tcPr>
        <w:p w:rsidRPr="00176578" w:rsidR="00BE47C3" w:rsidP="00BE47C3" w:rsidRDefault="00BE47C3" w14:paraId="15226AF0" w14:textId="77777777">
          <w:pPr>
            <w:pStyle w:val="BodyText"/>
            <w:spacing w:before="100" w:beforeAutospacing="1" w:after="100" w:afterAutospacing="1"/>
            <w:ind w:right="-114"/>
            <w:rPr>
              <w:rFonts w:cs="Arial"/>
              <w:b/>
              <w:color w:val="auto"/>
              <w:sz w:val="20"/>
            </w:rPr>
          </w:pPr>
          <w:r w:rsidRPr="00176578">
            <w:rPr>
              <w:rFonts w:cs="Arial"/>
              <w:b/>
              <w:color w:val="auto"/>
              <w:sz w:val="20"/>
            </w:rPr>
            <w:t xml:space="preserve">Last review Date: </w:t>
          </w:r>
          <w:r w:rsidRPr="00176578">
            <w:rPr>
              <w:sz w:val="20"/>
            </w:rPr>
            <w:fldChar w:fldCharType="begin"/>
          </w:r>
          <w:r w:rsidRPr="00176578">
            <w:rPr>
              <w:sz w:val="20"/>
            </w:rPr>
            <w:instrText xml:space="preserve"> DOCVARIABLE "Last Periodic Review Date" \* MERGEFORMAT </w:instrText>
          </w:r>
          <w:r w:rsidRPr="00176578">
            <w:rPr>
              <w:sz w:val="20"/>
            </w:rPr>
            <w:fldChar w:fldCharType="separate"/>
          </w:r>
          <w:r>
            <w:rPr>
              <w:sz w:val="20"/>
            </w:rPr>
            <w:t>No Review Date</w:t>
          </w:r>
          <w:r w:rsidRPr="00176578">
            <w:rPr>
              <w:sz w:val="20"/>
            </w:rPr>
            <w:fldChar w:fldCharType="end"/>
          </w:r>
        </w:p>
      </w:tc>
      <w:tc>
        <w:tcPr>
          <w:tcW w:w="1645" w:type="pct"/>
          <w:vAlign w:val="center"/>
        </w:tcPr>
        <w:p w:rsidRPr="00176578" w:rsidR="00BE47C3" w:rsidP="00BE47C3" w:rsidRDefault="00BE47C3" w14:paraId="109DFAD2" w14:textId="77777777">
          <w:pPr>
            <w:pStyle w:val="BodyText"/>
            <w:spacing w:before="100" w:beforeAutospacing="1" w:after="100" w:afterAutospacing="1"/>
            <w:ind w:right="-103"/>
            <w:rPr>
              <w:rFonts w:cs="Arial"/>
              <w:b/>
              <w:color w:val="auto"/>
              <w:sz w:val="20"/>
            </w:rPr>
          </w:pPr>
          <w:r w:rsidRPr="00176578">
            <w:rPr>
              <w:rFonts w:cs="Arial"/>
              <w:b/>
              <w:color w:val="auto"/>
              <w:sz w:val="20"/>
            </w:rPr>
            <w:t xml:space="preserve">Next review Date: </w:t>
          </w:r>
          <w:r w:rsidRPr="00BE47C3">
            <w:rPr>
              <w:rFonts w:cs="Arial"/>
              <w:color w:val="auto"/>
              <w:sz w:val="20"/>
            </w:rPr>
            <w:t>01/09/</w:t>
          </w:r>
          <w:r w:rsidRPr="00BE47C3">
            <w:rPr>
              <w:sz w:val="20"/>
            </w:rPr>
            <w:t>2025</w:t>
          </w:r>
        </w:p>
      </w:tc>
      <w:tc>
        <w:tcPr>
          <w:tcW w:w="1603" w:type="pct"/>
          <w:vAlign w:val="center"/>
        </w:tcPr>
        <w:p w:rsidRPr="00176578" w:rsidR="00BE47C3" w:rsidP="00BE47C3" w:rsidRDefault="00BE47C3" w14:paraId="5AD468EA" w14:textId="77777777">
          <w:pPr>
            <w:pStyle w:val="Default"/>
            <w:spacing w:before="100" w:beforeAutospacing="1" w:after="100" w:afterAutospacing="1"/>
            <w:rPr>
              <w:b/>
              <w:sz w:val="20"/>
              <w:szCs w:val="20"/>
            </w:rPr>
          </w:pPr>
          <w:r w:rsidRPr="00176578">
            <w:rPr>
              <w:b/>
              <w:sz w:val="20"/>
              <w:szCs w:val="20"/>
            </w:rPr>
            <w:t xml:space="preserve">Version: </w:t>
          </w:r>
          <w:r>
            <w:rPr>
              <w:b/>
              <w:sz w:val="20"/>
              <w:szCs w:val="20"/>
            </w:rPr>
            <w:t>1</w:t>
          </w:r>
        </w:p>
      </w:tc>
    </w:tr>
  </w:tbl>
  <w:p w:rsidR="00BE47C3" w:rsidP="00BE47C3" w:rsidRDefault="00BE47C3" w14:paraId="06971CD3" w14:textId="77777777">
    <w:pPr>
      <w:pStyle w:val="Header"/>
    </w:pPr>
  </w:p>
  <w:p w:rsidR="00BE47C3" w:rsidRDefault="00BE47C3" w14:paraId="2A1F701D" w14:textId="77777777">
    <w:pPr>
      <w:pStyle w:val="Header"/>
    </w:pPr>
  </w:p>
</w:hdr>
</file>

<file path=word/intelligence2.xml><?xml version="1.0" encoding="utf-8"?>
<int2:intelligence xmlns:int2="http://schemas.microsoft.com/office/intelligence/2020/intelligence">
  <int2:observations>
    <int2:bookmark int2:bookmarkName="_Int_Pkaccv5E" int2:invalidationBookmarkName="" int2:hashCode="9D26Vnff1ePmeT" int2:id="1cX1YBa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ADA"/>
    <w:multiLevelType w:val="hybridMultilevel"/>
    <w:tmpl w:val="8A0C9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DF5889"/>
    <w:multiLevelType w:val="hybridMultilevel"/>
    <w:tmpl w:val="93DE1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046EEF"/>
    <w:multiLevelType w:val="hybridMultilevel"/>
    <w:tmpl w:val="09BEF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351726"/>
    <w:multiLevelType w:val="hybridMultilevel"/>
    <w:tmpl w:val="7B34FD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9392862">
    <w:abstractNumId w:val="1"/>
  </w:num>
  <w:num w:numId="2" w16cid:durableId="1266959721">
    <w:abstractNumId w:val="0"/>
  </w:num>
  <w:num w:numId="3" w16cid:durableId="559831669">
    <w:abstractNumId w:val="3"/>
  </w:num>
  <w:num w:numId="4" w16cid:durableId="14062185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 Brady">
    <w15:presenceInfo w15:providerId="AD" w15:userId="S::omb42@bath.ac.uk::b510fdb4-0a4a-4eff-a9d0-e1a14bae0855"/>
  </w15:person>
  <w15:person w15:author="Ed Spackman">
    <w15:presenceInfo w15:providerId="AD" w15:userId="S::ecs64@bath.ac.uk::e340b3c0-a38d-4a90-af9e-3627c0d5140a"/>
  </w15:person>
  <w15:person w15:author="Benjamin Broadbent">
    <w15:presenceInfo w15:providerId="AD" w15:userId="S::bdb38@bath.ac.uk::c09facca-f78a-456d-ac75-9deeeba26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7A"/>
    <w:rsid w:val="0000719A"/>
    <w:rsid w:val="000242E7"/>
    <w:rsid w:val="00072F7D"/>
    <w:rsid w:val="00085C2F"/>
    <w:rsid w:val="000A3515"/>
    <w:rsid w:val="000B7F05"/>
    <w:rsid w:val="000D0F1A"/>
    <w:rsid w:val="00117D98"/>
    <w:rsid w:val="001421D6"/>
    <w:rsid w:val="00143929"/>
    <w:rsid w:val="00160B2D"/>
    <w:rsid w:val="0018056A"/>
    <w:rsid w:val="001A26F4"/>
    <w:rsid w:val="001C5D79"/>
    <w:rsid w:val="00217A04"/>
    <w:rsid w:val="002570C3"/>
    <w:rsid w:val="002663A6"/>
    <w:rsid w:val="0028061B"/>
    <w:rsid w:val="002811C6"/>
    <w:rsid w:val="002F68D6"/>
    <w:rsid w:val="00336415"/>
    <w:rsid w:val="00381FAE"/>
    <w:rsid w:val="0038315D"/>
    <w:rsid w:val="00383816"/>
    <w:rsid w:val="00383D45"/>
    <w:rsid w:val="003944D4"/>
    <w:rsid w:val="003E1892"/>
    <w:rsid w:val="0041319C"/>
    <w:rsid w:val="00455C27"/>
    <w:rsid w:val="00480B48"/>
    <w:rsid w:val="004A07A7"/>
    <w:rsid w:val="004F0BB3"/>
    <w:rsid w:val="004F67FC"/>
    <w:rsid w:val="00530A3B"/>
    <w:rsid w:val="005326B4"/>
    <w:rsid w:val="0053458B"/>
    <w:rsid w:val="00537EEF"/>
    <w:rsid w:val="005418FB"/>
    <w:rsid w:val="00543148"/>
    <w:rsid w:val="00553028"/>
    <w:rsid w:val="005C492D"/>
    <w:rsid w:val="00611CC0"/>
    <w:rsid w:val="00620BAF"/>
    <w:rsid w:val="00654B5A"/>
    <w:rsid w:val="0066137A"/>
    <w:rsid w:val="00665865"/>
    <w:rsid w:val="00667637"/>
    <w:rsid w:val="00677993"/>
    <w:rsid w:val="006A377B"/>
    <w:rsid w:val="006E69D4"/>
    <w:rsid w:val="0073030B"/>
    <w:rsid w:val="00756EE7"/>
    <w:rsid w:val="00785C8A"/>
    <w:rsid w:val="007D5412"/>
    <w:rsid w:val="007D6322"/>
    <w:rsid w:val="007F3059"/>
    <w:rsid w:val="007F5797"/>
    <w:rsid w:val="0083612E"/>
    <w:rsid w:val="00843041"/>
    <w:rsid w:val="00860CF2"/>
    <w:rsid w:val="00866A21"/>
    <w:rsid w:val="00871819"/>
    <w:rsid w:val="008741F7"/>
    <w:rsid w:val="00892D46"/>
    <w:rsid w:val="008B1365"/>
    <w:rsid w:val="008B5502"/>
    <w:rsid w:val="008C023D"/>
    <w:rsid w:val="008C0FAD"/>
    <w:rsid w:val="008C1C89"/>
    <w:rsid w:val="008E3043"/>
    <w:rsid w:val="008F1E48"/>
    <w:rsid w:val="008F607C"/>
    <w:rsid w:val="00947823"/>
    <w:rsid w:val="00971559"/>
    <w:rsid w:val="009A7B8E"/>
    <w:rsid w:val="009B7153"/>
    <w:rsid w:val="009C239E"/>
    <w:rsid w:val="009D4D18"/>
    <w:rsid w:val="009D657A"/>
    <w:rsid w:val="009E62D5"/>
    <w:rsid w:val="009F4217"/>
    <w:rsid w:val="009F786C"/>
    <w:rsid w:val="00A153FE"/>
    <w:rsid w:val="00A1568D"/>
    <w:rsid w:val="00A211EE"/>
    <w:rsid w:val="00A2241C"/>
    <w:rsid w:val="00A73E34"/>
    <w:rsid w:val="00AE5643"/>
    <w:rsid w:val="00AF0790"/>
    <w:rsid w:val="00B05B0D"/>
    <w:rsid w:val="00B06AF5"/>
    <w:rsid w:val="00B365FB"/>
    <w:rsid w:val="00B4098D"/>
    <w:rsid w:val="00B41675"/>
    <w:rsid w:val="00BE1BDC"/>
    <w:rsid w:val="00BE47C3"/>
    <w:rsid w:val="00C13B3C"/>
    <w:rsid w:val="00C361FB"/>
    <w:rsid w:val="00CB2E97"/>
    <w:rsid w:val="00CB54F6"/>
    <w:rsid w:val="00D91A3C"/>
    <w:rsid w:val="00DC611D"/>
    <w:rsid w:val="00DD31DE"/>
    <w:rsid w:val="00E02885"/>
    <w:rsid w:val="00E21107"/>
    <w:rsid w:val="00E33E57"/>
    <w:rsid w:val="00E43298"/>
    <w:rsid w:val="00E438D2"/>
    <w:rsid w:val="00E4792C"/>
    <w:rsid w:val="00E53498"/>
    <w:rsid w:val="00E81A54"/>
    <w:rsid w:val="00ED13D9"/>
    <w:rsid w:val="00ED1F7B"/>
    <w:rsid w:val="00ED3DE4"/>
    <w:rsid w:val="00EE704C"/>
    <w:rsid w:val="00EF1673"/>
    <w:rsid w:val="00F42B23"/>
    <w:rsid w:val="00F44ED6"/>
    <w:rsid w:val="00F50398"/>
    <w:rsid w:val="00F5263B"/>
    <w:rsid w:val="00F87A0C"/>
    <w:rsid w:val="00FC6625"/>
    <w:rsid w:val="00FF60EE"/>
    <w:rsid w:val="00FF66EF"/>
    <w:rsid w:val="04525D84"/>
    <w:rsid w:val="0B3E368F"/>
    <w:rsid w:val="0DC8C11E"/>
    <w:rsid w:val="0E4B66B7"/>
    <w:rsid w:val="14B90685"/>
    <w:rsid w:val="1B3EC04E"/>
    <w:rsid w:val="20D8AB04"/>
    <w:rsid w:val="220B37EC"/>
    <w:rsid w:val="22ACFA3C"/>
    <w:rsid w:val="230645B9"/>
    <w:rsid w:val="2921F375"/>
    <w:rsid w:val="2B4BF350"/>
    <w:rsid w:val="2C40B21C"/>
    <w:rsid w:val="2E86A6E7"/>
    <w:rsid w:val="2ECFD86B"/>
    <w:rsid w:val="2EDCAA63"/>
    <w:rsid w:val="2FC64E31"/>
    <w:rsid w:val="30F63C5C"/>
    <w:rsid w:val="31084555"/>
    <w:rsid w:val="39DE674C"/>
    <w:rsid w:val="3E3D2FD0"/>
    <w:rsid w:val="42E289CF"/>
    <w:rsid w:val="43E4DFEA"/>
    <w:rsid w:val="44B05F47"/>
    <w:rsid w:val="48BD7CE9"/>
    <w:rsid w:val="491D6DCA"/>
    <w:rsid w:val="4A862C12"/>
    <w:rsid w:val="51344DDE"/>
    <w:rsid w:val="576B271F"/>
    <w:rsid w:val="5D6AF7E3"/>
    <w:rsid w:val="5F826FDA"/>
    <w:rsid w:val="610F6C9E"/>
    <w:rsid w:val="640AAE58"/>
    <w:rsid w:val="64E43E8B"/>
    <w:rsid w:val="6CBFFE34"/>
    <w:rsid w:val="73C4D28A"/>
    <w:rsid w:val="7911B5BA"/>
    <w:rsid w:val="7BA95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7F57E"/>
  <w15:chartTrackingRefBased/>
  <w15:docId w15:val="{DC885A1F-FB4C-4802-8C5B-ACD39B27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D657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D657A"/>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9D657A"/>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D657A"/>
    <w:pPr>
      <w:tabs>
        <w:tab w:val="center" w:pos="4513"/>
        <w:tab w:val="right" w:pos="9026"/>
      </w:tabs>
      <w:spacing w:after="0" w:line="240" w:lineRule="auto"/>
    </w:pPr>
  </w:style>
  <w:style w:type="character" w:styleId="HeaderChar" w:customStyle="1">
    <w:name w:val="Header Char"/>
    <w:basedOn w:val="DefaultParagraphFont"/>
    <w:link w:val="Header"/>
    <w:uiPriority w:val="99"/>
    <w:rsid w:val="009D657A"/>
  </w:style>
  <w:style w:type="paragraph" w:styleId="Footer">
    <w:name w:val="footer"/>
    <w:basedOn w:val="Normal"/>
    <w:link w:val="FooterChar"/>
    <w:unhideWhenUsed/>
    <w:rsid w:val="009D657A"/>
    <w:pPr>
      <w:tabs>
        <w:tab w:val="center" w:pos="4513"/>
        <w:tab w:val="right" w:pos="9026"/>
      </w:tabs>
      <w:spacing w:after="0" w:line="240" w:lineRule="auto"/>
    </w:pPr>
  </w:style>
  <w:style w:type="character" w:styleId="FooterChar" w:customStyle="1">
    <w:name w:val="Footer Char"/>
    <w:basedOn w:val="DefaultParagraphFont"/>
    <w:link w:val="Footer"/>
    <w:rsid w:val="009D657A"/>
  </w:style>
  <w:style w:type="paragraph" w:styleId="BodyText">
    <w:name w:val="Body Text"/>
    <w:basedOn w:val="Normal"/>
    <w:link w:val="BodyTextChar"/>
    <w:rsid w:val="009D657A"/>
    <w:pPr>
      <w:spacing w:before="60" w:after="0" w:line="240" w:lineRule="auto"/>
    </w:pPr>
    <w:rPr>
      <w:rFonts w:ascii="Arial" w:hAnsi="Arial" w:eastAsia="Times New Roman" w:cs="Times New Roman"/>
      <w:color w:val="000000"/>
      <w:szCs w:val="20"/>
      <w:lang w:eastAsia="en-GB"/>
    </w:rPr>
  </w:style>
  <w:style w:type="character" w:styleId="BodyTextChar" w:customStyle="1">
    <w:name w:val="Body Text Char"/>
    <w:basedOn w:val="DefaultParagraphFont"/>
    <w:link w:val="BodyText"/>
    <w:rsid w:val="009D657A"/>
    <w:rPr>
      <w:rFonts w:ascii="Arial" w:hAnsi="Arial" w:eastAsia="Times New Roman" w:cs="Times New Roman"/>
      <w:color w:val="000000"/>
      <w:szCs w:val="20"/>
      <w:lang w:eastAsia="en-GB"/>
    </w:rPr>
  </w:style>
  <w:style w:type="paragraph" w:styleId="Default" w:customStyle="1">
    <w:name w:val="Default"/>
    <w:rsid w:val="009D657A"/>
    <w:pPr>
      <w:autoSpaceDE w:val="0"/>
      <w:autoSpaceDN w:val="0"/>
      <w:adjustRightInd w:val="0"/>
      <w:spacing w:after="0" w:line="240" w:lineRule="auto"/>
    </w:pPr>
    <w:rPr>
      <w:rFonts w:ascii="Arial" w:hAnsi="Arial" w:eastAsia="Times New Roman" w:cs="Arial"/>
      <w:color w:val="000000"/>
      <w:sz w:val="24"/>
      <w:szCs w:val="24"/>
      <w:lang w:eastAsia="en-GB"/>
    </w:rPr>
  </w:style>
  <w:style w:type="character" w:styleId="Hyperlink">
    <w:name w:val="Hyperlink"/>
    <w:basedOn w:val="DefaultParagraphFont"/>
    <w:uiPriority w:val="99"/>
    <w:unhideWhenUsed/>
    <w:rsid w:val="00BE47C3"/>
    <w:rPr>
      <w:color w:val="0000FF"/>
      <w:u w:val="single"/>
    </w:rPr>
  </w:style>
  <w:style w:type="paragraph" w:styleId="NoSpacing">
    <w:name w:val="No Spacing"/>
    <w:uiPriority w:val="1"/>
    <w:qFormat/>
    <w:rsid w:val="00143929"/>
    <w:pPr>
      <w:spacing w:after="0" w:line="240" w:lineRule="auto"/>
    </w:pPr>
    <w:rPr>
      <w:rFonts w:ascii="Arial" w:hAnsi="Arial" w:cs="Arial" w:eastAsiaTheme="minorEastAsia"/>
      <w:sz w:val="20"/>
      <w:lang w:eastAsia="en-GB"/>
    </w:rPr>
  </w:style>
  <w:style w:type="paragraph" w:styleId="ListParagraph">
    <w:name w:val="List Paragraph"/>
    <w:basedOn w:val="Normal"/>
    <w:uiPriority w:val="34"/>
    <w:qFormat/>
    <w:rsid w:val="004F67FC"/>
    <w:pPr>
      <w:ind w:left="720"/>
      <w:contextualSpacing/>
    </w:pPr>
  </w:style>
  <w:style w:type="character" w:styleId="UnresolvedMention">
    <w:name w:val="Unresolved Mention"/>
    <w:basedOn w:val="DefaultParagraphFont"/>
    <w:uiPriority w:val="99"/>
    <w:semiHidden/>
    <w:unhideWhenUsed/>
    <w:rsid w:val="004F67FC"/>
    <w:rPr>
      <w:color w:val="605E5C"/>
      <w:shd w:val="clear" w:color="auto" w:fill="E1DFDD"/>
    </w:rPr>
  </w:style>
  <w:style w:type="paragraph" w:styleId="BalloonText">
    <w:name w:val="Balloon Text"/>
    <w:basedOn w:val="Normal"/>
    <w:link w:val="BalloonTextChar"/>
    <w:uiPriority w:val="99"/>
    <w:semiHidden/>
    <w:unhideWhenUsed/>
    <w:rsid w:val="000A351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A3515"/>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361FB"/>
    <w:pPr>
      <w:spacing w:after="0" w:line="240" w:lineRule="auto"/>
    </w:pPr>
  </w:style>
  <w:style w:type="paragraph" w:styleId="CommentSubject">
    <w:name w:val="annotation subject"/>
    <w:basedOn w:val="CommentText"/>
    <w:next w:val="CommentText"/>
    <w:link w:val="CommentSubjectChar"/>
    <w:uiPriority w:val="99"/>
    <w:semiHidden/>
    <w:unhideWhenUsed/>
    <w:rsid w:val="0000719A"/>
    <w:rPr>
      <w:b/>
      <w:bCs/>
    </w:rPr>
  </w:style>
  <w:style w:type="character" w:styleId="CommentSubjectChar" w:customStyle="1">
    <w:name w:val="Comment Subject Char"/>
    <w:basedOn w:val="CommentTextChar"/>
    <w:link w:val="CommentSubject"/>
    <w:uiPriority w:val="99"/>
    <w:semiHidden/>
    <w:rsid w:val="000071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37686">
      <w:bodyDiv w:val="1"/>
      <w:marLeft w:val="0"/>
      <w:marRight w:val="0"/>
      <w:marTop w:val="0"/>
      <w:marBottom w:val="0"/>
      <w:divBdr>
        <w:top w:val="none" w:sz="0" w:space="0" w:color="auto"/>
        <w:left w:val="none" w:sz="0" w:space="0" w:color="auto"/>
        <w:bottom w:val="none" w:sz="0" w:space="0" w:color="auto"/>
        <w:right w:val="none" w:sz="0" w:space="0" w:color="auto"/>
      </w:divBdr>
    </w:div>
    <w:div w:id="1209948536">
      <w:bodyDiv w:val="1"/>
      <w:marLeft w:val="0"/>
      <w:marRight w:val="0"/>
      <w:marTop w:val="0"/>
      <w:marBottom w:val="0"/>
      <w:divBdr>
        <w:top w:val="none" w:sz="0" w:space="0" w:color="auto"/>
        <w:left w:val="none" w:sz="0" w:space="0" w:color="auto"/>
        <w:bottom w:val="none" w:sz="0" w:space="0" w:color="auto"/>
        <w:right w:val="none" w:sz="0" w:space="0" w:color="auto"/>
      </w:divBdr>
    </w:div>
    <w:div w:id="1838954256">
      <w:bodyDiv w:val="1"/>
      <w:marLeft w:val="0"/>
      <w:marRight w:val="0"/>
      <w:marTop w:val="0"/>
      <w:marBottom w:val="0"/>
      <w:divBdr>
        <w:top w:val="none" w:sz="0" w:space="0" w:color="auto"/>
        <w:left w:val="none" w:sz="0" w:space="0" w:color="auto"/>
        <w:bottom w:val="none" w:sz="0" w:space="0" w:color="auto"/>
        <w:right w:val="none" w:sz="0" w:space="0" w:color="auto"/>
      </w:divBdr>
    </w:div>
    <w:div w:id="20889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comments" Target="comments.xm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microsoft.com/office/2020/10/relationships/intelligence" Target="intelligence2.xml" Id="Rcedab39cb95643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915A73A75A445F92E4E6C2DEEF331F"/>
        <w:category>
          <w:name w:val="General"/>
          <w:gallery w:val="placeholder"/>
        </w:category>
        <w:types>
          <w:type w:val="bbPlcHdr"/>
        </w:types>
        <w:behaviors>
          <w:behavior w:val="content"/>
        </w:behaviors>
        <w:guid w:val="{E4CDABD4-C606-4964-BACE-05C311DC911E}"/>
      </w:docPartPr>
      <w:docPartBody>
        <w:p w:rsidR="00223726" w:rsidP="002663A6" w:rsidRDefault="002663A6">
          <w:pPr>
            <w:pStyle w:val="59915A73A75A445F92E4E6C2DEEF331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A6"/>
    <w:rsid w:val="00223726"/>
    <w:rsid w:val="002663A6"/>
    <w:rsid w:val="00336415"/>
    <w:rsid w:val="007E44AC"/>
    <w:rsid w:val="009D4D18"/>
    <w:rsid w:val="00A153FE"/>
    <w:rsid w:val="00AB7F1E"/>
    <w:rsid w:val="00B43A0C"/>
    <w:rsid w:val="00E02885"/>
    <w:rsid w:val="00ED13D9"/>
    <w:rsid w:val="00F17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3A6"/>
  </w:style>
  <w:style w:type="paragraph" w:customStyle="1" w:styleId="59915A73A75A445F92E4E6C2DEEF331F">
    <w:name w:val="59915A73A75A445F92E4E6C2DEEF331F"/>
    <w:rsid w:val="00266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a71beb-007a-4705-9043-b45fc14658bb">
      <Terms xmlns="http://schemas.microsoft.com/office/infopath/2007/PartnerControls"/>
    </lcf76f155ced4ddcb4097134ff3c332f>
    <TaxCatchAll xmlns="d799adf4-eb50-4ade-89e3-4f7badf920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B2DF5128A0FF4D9826291D5F1802F6" ma:contentTypeVersion="15" ma:contentTypeDescription="Create a new document." ma:contentTypeScope="" ma:versionID="e69aeee70a5b4f1899a18b272dbec1d3">
  <xsd:schema xmlns:xsd="http://www.w3.org/2001/XMLSchema" xmlns:xs="http://www.w3.org/2001/XMLSchema" xmlns:p="http://schemas.microsoft.com/office/2006/metadata/properties" xmlns:ns2="b6a71beb-007a-4705-9043-b45fc14658bb" xmlns:ns3="d799adf4-eb50-4ade-89e3-4f7badf920d3" targetNamespace="http://schemas.microsoft.com/office/2006/metadata/properties" ma:root="true" ma:fieldsID="ebaf636034b190a6cea57422a07e5b3d" ns2:_="" ns3:_="">
    <xsd:import namespace="b6a71beb-007a-4705-9043-b45fc14658bb"/>
    <xsd:import namespace="d799adf4-eb50-4ade-89e3-4f7badf920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71beb-007a-4705-9043-b45fc146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9adf4-eb50-4ade-89e3-4f7badf920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1f8583-9cb1-441b-9182-e6920d7df062}" ma:internalName="TaxCatchAll" ma:showField="CatchAllData" ma:web="d799adf4-eb50-4ade-89e3-4f7badf92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54A27-F04A-4A2B-8627-DEB044FF0CD2}">
  <ds:schemaRefs>
    <ds:schemaRef ds:uri="http://schemas.microsoft.com/office/2006/metadata/properties"/>
    <ds:schemaRef ds:uri="http://schemas.microsoft.com/office/infopath/2007/PartnerControls"/>
    <ds:schemaRef ds:uri="b6a71beb-007a-4705-9043-b45fc14658bb"/>
    <ds:schemaRef ds:uri="d799adf4-eb50-4ade-89e3-4f7badf920d3"/>
  </ds:schemaRefs>
</ds:datastoreItem>
</file>

<file path=customXml/itemProps2.xml><?xml version="1.0" encoding="utf-8"?>
<ds:datastoreItem xmlns:ds="http://schemas.openxmlformats.org/officeDocument/2006/customXml" ds:itemID="{37E692A0-D80B-4F34-9ED3-E4BBAFBC54DF}">
  <ds:schemaRefs>
    <ds:schemaRef ds:uri="http://schemas.microsoft.com/sharepoint/v3/contenttype/forms"/>
  </ds:schemaRefs>
</ds:datastoreItem>
</file>

<file path=customXml/itemProps3.xml><?xml version="1.0" encoding="utf-8"?>
<ds:datastoreItem xmlns:ds="http://schemas.openxmlformats.org/officeDocument/2006/customXml" ds:itemID="{EA05DAC5-DB4C-415B-97B8-BADF09D65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71beb-007a-4705-9043-b45fc14658bb"/>
    <ds:schemaRef ds:uri="d799adf4-eb50-4ade-89e3-4f7badf92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Valero Energy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Spackman, Edward (Contractor)</dc:creator>
  <keywords/>
  <dc:description/>
  <lastModifiedBy>Ed Spackman</lastModifiedBy>
  <revision>37</revision>
  <dcterms:created xsi:type="dcterms:W3CDTF">2024-10-11T00:21:00.0000000Z</dcterms:created>
  <dcterms:modified xsi:type="dcterms:W3CDTF">2025-02-03T20:18:00.0842323Z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0x010100CEB2DF5128A0FF4D9826291D5F1802F6</vt:lpwstr>
  </property>
  <property fmtid="{D5CDD505-2E9C-101B-9397-08002B2CF9AE}" pid="3" name="MediaServiceImageTags">
    <vt:lpwstr/>
  </property>
</Properties>
</file>